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167F8">
      <w:pPr>
        <w:rPr>
          <w:sz w:val="56"/>
        </w:rPr>
      </w:pPr>
    </w:p>
    <w:p w:rsidR="00000000" w:rsidRDefault="009167F8">
      <w:pPr>
        <w:rPr>
          <w:sz w:val="56"/>
        </w:rPr>
      </w:pPr>
    </w:p>
    <w:p w:rsidR="00000000" w:rsidRDefault="009167F8">
      <w:pPr>
        <w:rPr>
          <w:sz w:val="56"/>
        </w:rPr>
      </w:pPr>
    </w:p>
    <w:p w:rsidR="00000000" w:rsidRDefault="009167F8">
      <w:pPr>
        <w:rPr>
          <w:sz w:val="56"/>
        </w:rPr>
      </w:pPr>
    </w:p>
    <w:p w:rsidR="00000000" w:rsidRDefault="009167F8">
      <w:pPr>
        <w:rPr>
          <w:b/>
          <w:bCs/>
          <w:sz w:val="56"/>
        </w:rPr>
      </w:pPr>
      <w:bookmarkStart w:id="0" w:name="_Toc88450832"/>
      <w:bookmarkStart w:id="1" w:name="_Toc88451217"/>
      <w:r>
        <w:rPr>
          <w:b/>
          <w:bCs/>
          <w:sz w:val="56"/>
        </w:rPr>
        <w:t>Department of Commerce</w:t>
      </w:r>
      <w:bookmarkEnd w:id="0"/>
      <w:bookmarkEnd w:id="1"/>
    </w:p>
    <w:p w:rsidR="00000000" w:rsidRDefault="009167F8">
      <w:pPr>
        <w:rPr>
          <w:b/>
          <w:bCs/>
          <w:sz w:val="56"/>
        </w:rPr>
      </w:pPr>
      <w:bookmarkStart w:id="2" w:name="_Toc88450833"/>
      <w:bookmarkStart w:id="3" w:name="_Toc88451218"/>
      <w:r>
        <w:rPr>
          <w:b/>
          <w:bCs/>
          <w:sz w:val="56"/>
        </w:rPr>
        <w:t>Iowa Utilities Board</w:t>
      </w:r>
      <w:bookmarkEnd w:id="2"/>
      <w:bookmarkEnd w:id="3"/>
    </w:p>
    <w:p w:rsidR="00000000" w:rsidRDefault="009167F8"/>
    <w:p w:rsidR="00000000" w:rsidRDefault="009167F8"/>
    <w:p w:rsidR="00000000" w:rsidRDefault="009167F8"/>
    <w:p w:rsidR="00000000" w:rsidRDefault="009167F8"/>
    <w:p w:rsidR="00000000" w:rsidRDefault="009167F8">
      <w:pPr>
        <w:pStyle w:val="Heading9"/>
        <w:rPr>
          <w:b w:val="0"/>
          <w:bCs w:val="0"/>
        </w:rPr>
      </w:pPr>
      <w:r>
        <w:rPr>
          <w:b w:val="0"/>
          <w:bCs w:val="0"/>
        </w:rPr>
        <w:t>PERFORMANCE</w:t>
      </w:r>
    </w:p>
    <w:p w:rsidR="00000000" w:rsidRDefault="009167F8">
      <w:pPr>
        <w:rPr>
          <w:sz w:val="96"/>
        </w:rPr>
      </w:pPr>
      <w:r>
        <w:rPr>
          <w:sz w:val="96"/>
        </w:rPr>
        <w:t>REPORT</w:t>
      </w:r>
    </w:p>
    <w:p w:rsidR="00000000" w:rsidRDefault="009167F8">
      <w:pPr>
        <w:rPr>
          <w:sz w:val="96"/>
        </w:rPr>
      </w:pPr>
    </w:p>
    <w:p w:rsidR="00000000" w:rsidRDefault="009167F8">
      <w:pPr>
        <w:ind w:left="2880" w:firstLine="720"/>
        <w:rPr>
          <w:sz w:val="36"/>
        </w:rPr>
      </w:pPr>
      <w:bookmarkStart w:id="4" w:name="_Toc88450834"/>
      <w:bookmarkStart w:id="5" w:name="_Toc88451219"/>
      <w:r>
        <w:rPr>
          <w:sz w:val="36"/>
        </w:rPr>
        <w:t>Performance Results Achieved</w:t>
      </w:r>
      <w:bookmarkEnd w:id="4"/>
      <w:bookmarkEnd w:id="5"/>
      <w:r>
        <w:rPr>
          <w:sz w:val="36"/>
        </w:rPr>
        <w:t xml:space="preserve"> </w:t>
      </w:r>
    </w:p>
    <w:p w:rsidR="00000000" w:rsidRDefault="009167F8">
      <w:pPr>
        <w:ind w:left="2880" w:firstLine="720"/>
        <w:rPr>
          <w:sz w:val="36"/>
        </w:rPr>
      </w:pPr>
      <w:bookmarkStart w:id="6" w:name="_Toc88450835"/>
      <w:bookmarkStart w:id="7" w:name="_Toc88451220"/>
      <w:r>
        <w:rPr>
          <w:sz w:val="36"/>
        </w:rPr>
        <w:t>for Fiscal Year 2004</w:t>
      </w:r>
      <w:bookmarkEnd w:id="6"/>
      <w:bookmarkEnd w:id="7"/>
    </w:p>
    <w:p w:rsidR="00000000" w:rsidRDefault="009167F8">
      <w:pPr>
        <w:ind w:left="2880" w:firstLine="720"/>
        <w:rPr>
          <w:sz w:val="36"/>
        </w:rPr>
      </w:pPr>
    </w:p>
    <w:p w:rsidR="00000000" w:rsidRDefault="009167F8">
      <w:pPr>
        <w:pStyle w:val="Header"/>
        <w:tabs>
          <w:tab w:val="clear" w:pos="4320"/>
          <w:tab w:val="clear" w:pos="8640"/>
        </w:tabs>
        <w:sectPr w:rsidR="00000000">
          <w:footerReference w:type="default" r:id="rId7"/>
          <w:footerReference w:type="first" r:id="rId8"/>
          <w:type w:val="continuous"/>
          <w:pgSz w:w="12240" w:h="15840" w:code="1"/>
          <w:pgMar w:top="1440" w:right="1440" w:bottom="1152" w:left="1440" w:header="720" w:footer="720" w:gutter="0"/>
          <w:cols w:space="720" w:equalWidth="0">
            <w:col w:w="9360"/>
          </w:cols>
          <w:titlePg/>
          <w:docGrid w:linePitch="360"/>
        </w:sectPr>
      </w:pPr>
    </w:p>
    <w:p w:rsidR="00000000" w:rsidRDefault="009167F8">
      <w:pPr>
        <w:pStyle w:val="Header"/>
        <w:tabs>
          <w:tab w:val="clear" w:pos="4320"/>
          <w:tab w:val="clear" w:pos="8640"/>
          <w:tab w:val="center" w:pos="9360"/>
        </w:tabs>
        <w:rPr>
          <w:b/>
          <w:bCs/>
          <w:u w:val="single"/>
        </w:rPr>
      </w:pPr>
      <w:r>
        <w:rPr>
          <w:b/>
          <w:bCs/>
          <w:u w:val="single"/>
        </w:rPr>
        <w:lastRenderedPageBreak/>
        <w:t>SECTION</w:t>
      </w:r>
      <w:r>
        <w:rPr>
          <w:b/>
          <w:bCs/>
          <w:u w:val="single"/>
        </w:rPr>
        <w:tab/>
        <w:t>PAGE</w:t>
      </w:r>
    </w:p>
    <w:p w:rsidR="00000000" w:rsidRDefault="009167F8"/>
    <w:p w:rsidR="00000000" w:rsidRDefault="009167F8">
      <w:pPr>
        <w:pStyle w:val="TOC1"/>
        <w:tabs>
          <w:tab w:val="right" w:leader="dot" w:pos="9350"/>
        </w:tabs>
        <w:rPr>
          <w:b w:val="0"/>
          <w:bCs w:val="0"/>
          <w:noProof/>
        </w:rPr>
      </w:pPr>
      <w:r>
        <w:rPr>
          <w:rFonts w:cs="Arial"/>
          <w:b w:val="0"/>
          <w:bCs w:val="0"/>
        </w:rPr>
        <w:fldChar w:fldCharType="begin"/>
      </w:r>
      <w:r>
        <w:rPr>
          <w:rFonts w:cs="Arial"/>
          <w:b w:val="0"/>
          <w:bCs w:val="0"/>
        </w:rPr>
        <w:instrText xml:space="preserve"> TOC \o "1-3" \h \z </w:instrText>
      </w:r>
      <w:r>
        <w:rPr>
          <w:rFonts w:cs="Arial"/>
          <w:b w:val="0"/>
          <w:bCs w:val="0"/>
        </w:rPr>
        <w:fldChar w:fldCharType="separate"/>
      </w:r>
      <w:hyperlink w:anchor="_Toc89061425" w:history="1">
        <w:r>
          <w:rPr>
            <w:rStyle w:val="Hyperlink"/>
            <w:noProof/>
            <w:szCs w:val="32"/>
          </w:rPr>
          <w:t>INTRODUCTION</w:t>
        </w:r>
        <w:r>
          <w:rPr>
            <w:noProof/>
            <w:webHidden/>
          </w:rPr>
          <w:tab/>
        </w:r>
        <w:r>
          <w:rPr>
            <w:noProof/>
            <w:webHidden/>
          </w:rPr>
          <w:fldChar w:fldCharType="begin"/>
        </w:r>
        <w:r>
          <w:rPr>
            <w:noProof/>
            <w:webHidden/>
          </w:rPr>
          <w:instrText xml:space="preserve"> PAGEREF _Toc89061425 \h </w:instrText>
        </w:r>
        <w:r>
          <w:rPr>
            <w:noProof/>
          </w:rPr>
        </w:r>
        <w:r>
          <w:rPr>
            <w:noProof/>
            <w:webHidden/>
          </w:rPr>
          <w:fldChar w:fldCharType="separate"/>
        </w:r>
        <w:r>
          <w:rPr>
            <w:noProof/>
            <w:webHidden/>
          </w:rPr>
          <w:t>1</w:t>
        </w:r>
        <w:r>
          <w:rPr>
            <w:noProof/>
            <w:webHidden/>
          </w:rPr>
          <w:fldChar w:fldCharType="end"/>
        </w:r>
      </w:hyperlink>
    </w:p>
    <w:p w:rsidR="00000000" w:rsidRDefault="009167F8">
      <w:pPr>
        <w:pStyle w:val="TOC1"/>
        <w:tabs>
          <w:tab w:val="right" w:leader="dot" w:pos="9350"/>
        </w:tabs>
        <w:rPr>
          <w:b w:val="0"/>
          <w:bCs w:val="0"/>
          <w:noProof/>
        </w:rPr>
      </w:pPr>
      <w:hyperlink w:anchor="_Toc89061426" w:history="1">
        <w:r>
          <w:rPr>
            <w:rStyle w:val="Hyperlink"/>
            <w:noProof/>
            <w:szCs w:val="32"/>
          </w:rPr>
          <w:t>AGENCY OVERVIEW</w:t>
        </w:r>
        <w:r>
          <w:rPr>
            <w:noProof/>
            <w:webHidden/>
          </w:rPr>
          <w:tab/>
        </w:r>
        <w:r>
          <w:rPr>
            <w:noProof/>
            <w:webHidden/>
          </w:rPr>
          <w:fldChar w:fldCharType="begin"/>
        </w:r>
        <w:r>
          <w:rPr>
            <w:noProof/>
            <w:webHidden/>
          </w:rPr>
          <w:instrText xml:space="preserve"> PAGEREF _Toc89061426 \h </w:instrText>
        </w:r>
        <w:r>
          <w:rPr>
            <w:noProof/>
          </w:rPr>
        </w:r>
        <w:r>
          <w:rPr>
            <w:noProof/>
            <w:webHidden/>
          </w:rPr>
          <w:fldChar w:fldCharType="separate"/>
        </w:r>
        <w:r>
          <w:rPr>
            <w:noProof/>
            <w:webHidden/>
          </w:rPr>
          <w:t>2</w:t>
        </w:r>
        <w:r>
          <w:rPr>
            <w:noProof/>
            <w:webHidden/>
          </w:rPr>
          <w:fldChar w:fldCharType="end"/>
        </w:r>
      </w:hyperlink>
    </w:p>
    <w:p w:rsidR="00000000" w:rsidRDefault="009167F8">
      <w:pPr>
        <w:pStyle w:val="TOC2"/>
        <w:tabs>
          <w:tab w:val="right" w:leader="dot" w:pos="9350"/>
        </w:tabs>
        <w:rPr>
          <w:i w:val="0"/>
          <w:iCs w:val="0"/>
          <w:noProof/>
        </w:rPr>
      </w:pPr>
      <w:hyperlink w:anchor="_Toc89061427" w:history="1">
        <w:r>
          <w:rPr>
            <w:rStyle w:val="Hyperlink"/>
            <w:noProof/>
          </w:rPr>
          <w:t>Guiding Principles/Core Values</w:t>
        </w:r>
        <w:r>
          <w:rPr>
            <w:noProof/>
            <w:webHidden/>
          </w:rPr>
          <w:tab/>
        </w:r>
        <w:r>
          <w:rPr>
            <w:noProof/>
            <w:webHidden/>
          </w:rPr>
          <w:fldChar w:fldCharType="begin"/>
        </w:r>
        <w:r>
          <w:rPr>
            <w:noProof/>
            <w:webHidden/>
          </w:rPr>
          <w:instrText xml:space="preserve"> PAGEREF _Toc89061427 \h </w:instrText>
        </w:r>
        <w:r>
          <w:rPr>
            <w:noProof/>
          </w:rPr>
        </w:r>
        <w:r>
          <w:rPr>
            <w:noProof/>
            <w:webHidden/>
          </w:rPr>
          <w:fldChar w:fldCharType="separate"/>
        </w:r>
        <w:r>
          <w:rPr>
            <w:noProof/>
            <w:webHidden/>
          </w:rPr>
          <w:t>2</w:t>
        </w:r>
        <w:r>
          <w:rPr>
            <w:noProof/>
            <w:webHidden/>
          </w:rPr>
          <w:fldChar w:fldCharType="end"/>
        </w:r>
      </w:hyperlink>
    </w:p>
    <w:p w:rsidR="00000000" w:rsidRDefault="009167F8">
      <w:pPr>
        <w:pStyle w:val="TOC1"/>
        <w:tabs>
          <w:tab w:val="right" w:leader="dot" w:pos="9350"/>
        </w:tabs>
        <w:rPr>
          <w:b w:val="0"/>
          <w:bCs w:val="0"/>
          <w:noProof/>
        </w:rPr>
      </w:pPr>
      <w:hyperlink w:anchor="_Toc89061428" w:history="1">
        <w:r>
          <w:rPr>
            <w:rStyle w:val="Hyperlink"/>
            <w:noProof/>
            <w:szCs w:val="32"/>
          </w:rPr>
          <w:t>STRATEGIC PLAN RESULTS</w:t>
        </w:r>
        <w:r>
          <w:rPr>
            <w:noProof/>
            <w:webHidden/>
          </w:rPr>
          <w:tab/>
        </w:r>
        <w:r>
          <w:rPr>
            <w:noProof/>
            <w:webHidden/>
          </w:rPr>
          <w:fldChar w:fldCharType="begin"/>
        </w:r>
        <w:r>
          <w:rPr>
            <w:noProof/>
            <w:webHidden/>
          </w:rPr>
          <w:instrText xml:space="preserve"> PAGEREF _Toc89061428 \h </w:instrText>
        </w:r>
        <w:r>
          <w:rPr>
            <w:noProof/>
          </w:rPr>
        </w:r>
        <w:r>
          <w:rPr>
            <w:noProof/>
            <w:webHidden/>
          </w:rPr>
          <w:fldChar w:fldCharType="separate"/>
        </w:r>
        <w:r>
          <w:rPr>
            <w:noProof/>
            <w:webHidden/>
          </w:rPr>
          <w:t>4</w:t>
        </w:r>
        <w:r>
          <w:rPr>
            <w:noProof/>
            <w:webHidden/>
          </w:rPr>
          <w:fldChar w:fldCharType="end"/>
        </w:r>
      </w:hyperlink>
    </w:p>
    <w:p w:rsidR="00000000" w:rsidRDefault="009167F8">
      <w:pPr>
        <w:pStyle w:val="TOC2"/>
        <w:tabs>
          <w:tab w:val="right" w:leader="dot" w:pos="9350"/>
        </w:tabs>
        <w:rPr>
          <w:i w:val="0"/>
          <w:iCs w:val="0"/>
          <w:noProof/>
        </w:rPr>
      </w:pPr>
      <w:hyperlink w:anchor="_Toc89061429" w:history="1">
        <w:r>
          <w:rPr>
            <w:rStyle w:val="Hyperlink"/>
            <w:noProof/>
          </w:rPr>
          <w:t>Goal # 1</w:t>
        </w:r>
        <w:r>
          <w:rPr>
            <w:noProof/>
            <w:webHidden/>
          </w:rPr>
          <w:tab/>
        </w:r>
        <w:r>
          <w:rPr>
            <w:noProof/>
            <w:webHidden/>
          </w:rPr>
          <w:fldChar w:fldCharType="begin"/>
        </w:r>
        <w:r>
          <w:rPr>
            <w:noProof/>
            <w:webHidden/>
          </w:rPr>
          <w:instrText xml:space="preserve"> PAGEREF _Toc89061429 \h </w:instrText>
        </w:r>
        <w:r>
          <w:rPr>
            <w:noProof/>
          </w:rPr>
        </w:r>
        <w:r>
          <w:rPr>
            <w:noProof/>
            <w:webHidden/>
          </w:rPr>
          <w:fldChar w:fldCharType="separate"/>
        </w:r>
        <w:r>
          <w:rPr>
            <w:noProof/>
            <w:webHidden/>
          </w:rPr>
          <w:t>4</w:t>
        </w:r>
        <w:r>
          <w:rPr>
            <w:noProof/>
            <w:webHidden/>
          </w:rPr>
          <w:fldChar w:fldCharType="end"/>
        </w:r>
      </w:hyperlink>
    </w:p>
    <w:p w:rsidR="00000000" w:rsidRDefault="009167F8">
      <w:pPr>
        <w:pStyle w:val="TOC2"/>
        <w:tabs>
          <w:tab w:val="right" w:leader="dot" w:pos="9350"/>
        </w:tabs>
        <w:rPr>
          <w:i w:val="0"/>
          <w:iCs w:val="0"/>
          <w:noProof/>
        </w:rPr>
      </w:pPr>
      <w:hyperlink w:anchor="_Toc89061430" w:history="1">
        <w:r>
          <w:rPr>
            <w:rStyle w:val="Hyperlink"/>
            <w:noProof/>
          </w:rPr>
          <w:t>Goal # 2</w:t>
        </w:r>
        <w:r>
          <w:rPr>
            <w:noProof/>
            <w:webHidden/>
          </w:rPr>
          <w:tab/>
        </w:r>
        <w:r>
          <w:rPr>
            <w:noProof/>
            <w:webHidden/>
          </w:rPr>
          <w:fldChar w:fldCharType="begin"/>
        </w:r>
        <w:r>
          <w:rPr>
            <w:noProof/>
            <w:webHidden/>
          </w:rPr>
          <w:instrText xml:space="preserve"> PAGEREF _Toc89061430 \h </w:instrText>
        </w:r>
        <w:r>
          <w:rPr>
            <w:noProof/>
          </w:rPr>
        </w:r>
        <w:r>
          <w:rPr>
            <w:noProof/>
            <w:webHidden/>
          </w:rPr>
          <w:fldChar w:fldCharType="separate"/>
        </w:r>
        <w:r>
          <w:rPr>
            <w:noProof/>
            <w:webHidden/>
          </w:rPr>
          <w:t>5</w:t>
        </w:r>
        <w:r>
          <w:rPr>
            <w:noProof/>
            <w:webHidden/>
          </w:rPr>
          <w:fldChar w:fldCharType="end"/>
        </w:r>
      </w:hyperlink>
    </w:p>
    <w:p w:rsidR="00000000" w:rsidRDefault="009167F8">
      <w:pPr>
        <w:pStyle w:val="TOC2"/>
        <w:tabs>
          <w:tab w:val="right" w:leader="dot" w:pos="9350"/>
        </w:tabs>
        <w:rPr>
          <w:i w:val="0"/>
          <w:iCs w:val="0"/>
          <w:noProof/>
        </w:rPr>
      </w:pPr>
      <w:hyperlink w:anchor="_Toc89061431" w:history="1">
        <w:r>
          <w:rPr>
            <w:rStyle w:val="Hyperlink"/>
            <w:noProof/>
          </w:rPr>
          <w:t>Goal # 3</w:t>
        </w:r>
        <w:r>
          <w:rPr>
            <w:noProof/>
            <w:webHidden/>
          </w:rPr>
          <w:tab/>
        </w:r>
        <w:r>
          <w:rPr>
            <w:noProof/>
            <w:webHidden/>
          </w:rPr>
          <w:fldChar w:fldCharType="begin"/>
        </w:r>
        <w:r>
          <w:rPr>
            <w:noProof/>
            <w:webHidden/>
          </w:rPr>
          <w:instrText xml:space="preserve"> PAGEREF _Toc89061431 \h </w:instrText>
        </w:r>
        <w:r>
          <w:rPr>
            <w:noProof/>
          </w:rPr>
        </w:r>
        <w:r>
          <w:rPr>
            <w:noProof/>
            <w:webHidden/>
          </w:rPr>
          <w:fldChar w:fldCharType="separate"/>
        </w:r>
        <w:r>
          <w:rPr>
            <w:noProof/>
            <w:webHidden/>
          </w:rPr>
          <w:t>6</w:t>
        </w:r>
        <w:r>
          <w:rPr>
            <w:noProof/>
            <w:webHidden/>
          </w:rPr>
          <w:fldChar w:fldCharType="end"/>
        </w:r>
      </w:hyperlink>
    </w:p>
    <w:p w:rsidR="00000000" w:rsidRDefault="009167F8">
      <w:pPr>
        <w:pStyle w:val="TOC1"/>
        <w:tabs>
          <w:tab w:val="right" w:leader="dot" w:pos="9350"/>
        </w:tabs>
        <w:rPr>
          <w:b w:val="0"/>
          <w:bCs w:val="0"/>
          <w:noProof/>
        </w:rPr>
      </w:pPr>
      <w:hyperlink w:anchor="_Toc89061432" w:history="1">
        <w:r>
          <w:rPr>
            <w:rStyle w:val="Hyperlink"/>
            <w:noProof/>
            <w:szCs w:val="32"/>
          </w:rPr>
          <w:t xml:space="preserve">PERFORMANCE PLAN </w:t>
        </w:r>
        <w:r>
          <w:rPr>
            <w:rStyle w:val="Hyperlink"/>
            <w:noProof/>
            <w:szCs w:val="32"/>
          </w:rPr>
          <w:t>RESULTS</w:t>
        </w:r>
        <w:r>
          <w:rPr>
            <w:noProof/>
            <w:webHidden/>
          </w:rPr>
          <w:tab/>
        </w:r>
        <w:r>
          <w:rPr>
            <w:noProof/>
            <w:webHidden/>
          </w:rPr>
          <w:fldChar w:fldCharType="begin"/>
        </w:r>
        <w:r>
          <w:rPr>
            <w:noProof/>
            <w:webHidden/>
          </w:rPr>
          <w:instrText xml:space="preserve"> PAGEREF _Toc89061432 \h </w:instrText>
        </w:r>
        <w:r>
          <w:rPr>
            <w:noProof/>
          </w:rPr>
        </w:r>
        <w:r>
          <w:rPr>
            <w:noProof/>
            <w:webHidden/>
          </w:rPr>
          <w:fldChar w:fldCharType="separate"/>
        </w:r>
        <w:r>
          <w:rPr>
            <w:noProof/>
            <w:webHidden/>
          </w:rPr>
          <w:t>7</w:t>
        </w:r>
        <w:r>
          <w:rPr>
            <w:noProof/>
            <w:webHidden/>
          </w:rPr>
          <w:fldChar w:fldCharType="end"/>
        </w:r>
      </w:hyperlink>
    </w:p>
    <w:p w:rsidR="00000000" w:rsidRDefault="009167F8">
      <w:pPr>
        <w:pStyle w:val="TOC2"/>
        <w:tabs>
          <w:tab w:val="right" w:leader="dot" w:pos="9350"/>
        </w:tabs>
        <w:rPr>
          <w:i w:val="0"/>
          <w:iCs w:val="0"/>
          <w:noProof/>
        </w:rPr>
      </w:pPr>
      <w:hyperlink w:anchor="_Toc89061433" w:history="1">
        <w:r>
          <w:rPr>
            <w:rStyle w:val="Hyperlink"/>
            <w:noProof/>
          </w:rPr>
          <w:t>Core Function</w:t>
        </w:r>
        <w:r>
          <w:rPr>
            <w:rStyle w:val="Hyperlink"/>
            <w:noProof/>
          </w:rPr>
          <w:t xml:space="preserve"> - Regulation and Compliance</w:t>
        </w:r>
        <w:r>
          <w:rPr>
            <w:noProof/>
            <w:webHidden/>
          </w:rPr>
          <w:tab/>
        </w:r>
        <w:r>
          <w:rPr>
            <w:noProof/>
            <w:webHidden/>
          </w:rPr>
          <w:t xml:space="preserve">  </w:t>
        </w:r>
        <w:r>
          <w:rPr>
            <w:noProof/>
            <w:webHidden/>
          </w:rPr>
          <w:fldChar w:fldCharType="begin"/>
        </w:r>
        <w:r>
          <w:rPr>
            <w:noProof/>
            <w:webHidden/>
          </w:rPr>
          <w:instrText xml:space="preserve"> PAGEREF _Toc89061433 \h </w:instrText>
        </w:r>
        <w:r>
          <w:rPr>
            <w:noProof/>
          </w:rPr>
        </w:r>
        <w:r>
          <w:rPr>
            <w:noProof/>
            <w:webHidden/>
          </w:rPr>
          <w:fldChar w:fldCharType="separate"/>
        </w:r>
        <w:r>
          <w:rPr>
            <w:noProof/>
            <w:webHidden/>
          </w:rPr>
          <w:t>7</w:t>
        </w:r>
        <w:r>
          <w:rPr>
            <w:noProof/>
            <w:webHidden/>
          </w:rPr>
          <w:fldChar w:fldCharType="end"/>
        </w:r>
      </w:hyperlink>
    </w:p>
    <w:p w:rsidR="00000000" w:rsidRDefault="009167F8">
      <w:pPr>
        <w:pStyle w:val="TOC2"/>
        <w:tabs>
          <w:tab w:val="right" w:leader="dot" w:pos="9350"/>
        </w:tabs>
        <w:rPr>
          <w:i w:val="0"/>
          <w:iCs w:val="0"/>
          <w:noProof/>
        </w:rPr>
      </w:pPr>
      <w:hyperlink w:anchor="_Toc89061434" w:history="1">
        <w:r>
          <w:rPr>
            <w:rStyle w:val="Hyperlink"/>
            <w:noProof/>
          </w:rPr>
          <w:t>Services, Products, and Activities in the Regulation and Compliance Core Fun</w:t>
        </w:r>
        <w:r>
          <w:rPr>
            <w:rStyle w:val="Hyperlink"/>
            <w:noProof/>
          </w:rPr>
          <w:t>ction</w:t>
        </w:r>
        <w:r>
          <w:rPr>
            <w:noProof/>
            <w:webHidden/>
          </w:rPr>
          <w:tab/>
        </w:r>
        <w:r>
          <w:rPr>
            <w:noProof/>
            <w:webHidden/>
          </w:rPr>
          <w:fldChar w:fldCharType="begin"/>
        </w:r>
        <w:r>
          <w:rPr>
            <w:noProof/>
            <w:webHidden/>
          </w:rPr>
          <w:instrText xml:space="preserve"> PAGEREF _Toc89061434 \h </w:instrText>
        </w:r>
        <w:r>
          <w:rPr>
            <w:noProof/>
          </w:rPr>
        </w:r>
        <w:r>
          <w:rPr>
            <w:noProof/>
            <w:webHidden/>
          </w:rPr>
          <w:fldChar w:fldCharType="separate"/>
        </w:r>
        <w:r>
          <w:rPr>
            <w:noProof/>
            <w:webHidden/>
          </w:rPr>
          <w:t>14</w:t>
        </w:r>
        <w:r>
          <w:rPr>
            <w:noProof/>
            <w:webHidden/>
          </w:rPr>
          <w:fldChar w:fldCharType="end"/>
        </w:r>
      </w:hyperlink>
    </w:p>
    <w:p w:rsidR="00000000" w:rsidRDefault="009167F8">
      <w:pPr>
        <w:pStyle w:val="TOC2"/>
        <w:tabs>
          <w:tab w:val="right" w:leader="dot" w:pos="9350"/>
        </w:tabs>
        <w:rPr>
          <w:i w:val="0"/>
          <w:iCs w:val="0"/>
          <w:noProof/>
        </w:rPr>
      </w:pPr>
      <w:hyperlink w:anchor="_Toc89061435" w:history="1">
        <w:r>
          <w:rPr>
            <w:rStyle w:val="Hyperlink"/>
            <w:noProof/>
          </w:rPr>
          <w:t>Core Function – Resource Management</w:t>
        </w:r>
        <w:r>
          <w:rPr>
            <w:noProof/>
            <w:webHidden/>
          </w:rPr>
          <w:tab/>
        </w:r>
        <w:r>
          <w:rPr>
            <w:noProof/>
            <w:webHidden/>
          </w:rPr>
          <w:fldChar w:fldCharType="begin"/>
        </w:r>
        <w:r>
          <w:rPr>
            <w:noProof/>
            <w:webHidden/>
          </w:rPr>
          <w:instrText xml:space="preserve"> PAGEREF _Toc89061435 \h </w:instrText>
        </w:r>
        <w:r>
          <w:rPr>
            <w:noProof/>
          </w:rPr>
        </w:r>
        <w:r>
          <w:rPr>
            <w:noProof/>
            <w:webHidden/>
          </w:rPr>
          <w:fldChar w:fldCharType="separate"/>
        </w:r>
        <w:r>
          <w:rPr>
            <w:noProof/>
            <w:webHidden/>
          </w:rPr>
          <w:t>32</w:t>
        </w:r>
        <w:r>
          <w:rPr>
            <w:noProof/>
            <w:webHidden/>
          </w:rPr>
          <w:fldChar w:fldCharType="end"/>
        </w:r>
      </w:hyperlink>
    </w:p>
    <w:p w:rsidR="00000000" w:rsidRDefault="009167F8">
      <w:pPr>
        <w:pStyle w:val="TOC2"/>
        <w:tabs>
          <w:tab w:val="right" w:leader="dot" w:pos="9350"/>
        </w:tabs>
        <w:rPr>
          <w:i w:val="0"/>
          <w:iCs w:val="0"/>
          <w:noProof/>
        </w:rPr>
      </w:pPr>
      <w:hyperlink w:anchor="_Toc89061436" w:history="1">
        <w:r>
          <w:rPr>
            <w:rStyle w:val="Hyperlink"/>
            <w:noProof/>
          </w:rPr>
          <w:t>Services, Products and Activities in the Resource Management Core Function</w:t>
        </w:r>
        <w:r>
          <w:rPr>
            <w:noProof/>
            <w:webHidden/>
          </w:rPr>
          <w:tab/>
        </w:r>
        <w:r>
          <w:rPr>
            <w:noProof/>
            <w:webHidden/>
          </w:rPr>
          <w:fldChar w:fldCharType="begin"/>
        </w:r>
        <w:r>
          <w:rPr>
            <w:noProof/>
            <w:webHidden/>
          </w:rPr>
          <w:instrText xml:space="preserve"> PAGEREF</w:instrText>
        </w:r>
        <w:r>
          <w:rPr>
            <w:noProof/>
            <w:webHidden/>
          </w:rPr>
          <w:instrText xml:space="preserve"> _Toc89061436 \h </w:instrText>
        </w:r>
        <w:r>
          <w:rPr>
            <w:noProof/>
          </w:rPr>
        </w:r>
        <w:r>
          <w:rPr>
            <w:noProof/>
            <w:webHidden/>
          </w:rPr>
          <w:fldChar w:fldCharType="separate"/>
        </w:r>
        <w:r>
          <w:rPr>
            <w:noProof/>
            <w:webHidden/>
          </w:rPr>
          <w:t>33</w:t>
        </w:r>
        <w:r>
          <w:rPr>
            <w:noProof/>
            <w:webHidden/>
          </w:rPr>
          <w:fldChar w:fldCharType="end"/>
        </w:r>
      </w:hyperlink>
    </w:p>
    <w:p w:rsidR="00000000" w:rsidRDefault="009167F8">
      <w:pPr>
        <w:pStyle w:val="TOC1"/>
        <w:tabs>
          <w:tab w:val="right" w:leader="dot" w:pos="9350"/>
        </w:tabs>
        <w:rPr>
          <w:b w:val="0"/>
          <w:bCs w:val="0"/>
          <w:noProof/>
        </w:rPr>
      </w:pPr>
      <w:hyperlink w:anchor="_Toc89061437" w:history="1">
        <w:r>
          <w:rPr>
            <w:rStyle w:val="Hyperlink"/>
            <w:noProof/>
            <w:szCs w:val="32"/>
          </w:rPr>
          <w:t>RESOURCE REALLOCATIONS</w:t>
        </w:r>
        <w:r>
          <w:rPr>
            <w:noProof/>
            <w:webHidden/>
          </w:rPr>
          <w:tab/>
        </w:r>
        <w:r>
          <w:rPr>
            <w:noProof/>
            <w:webHidden/>
          </w:rPr>
          <w:fldChar w:fldCharType="begin"/>
        </w:r>
        <w:r>
          <w:rPr>
            <w:noProof/>
            <w:webHidden/>
          </w:rPr>
          <w:instrText xml:space="preserve"> PAGEREF _Toc89061437 \h </w:instrText>
        </w:r>
        <w:r>
          <w:rPr>
            <w:noProof/>
          </w:rPr>
        </w:r>
        <w:r>
          <w:rPr>
            <w:noProof/>
            <w:webHidden/>
          </w:rPr>
          <w:fldChar w:fldCharType="separate"/>
        </w:r>
        <w:r>
          <w:rPr>
            <w:noProof/>
            <w:webHidden/>
          </w:rPr>
          <w:t>36</w:t>
        </w:r>
        <w:r>
          <w:rPr>
            <w:noProof/>
            <w:webHidden/>
          </w:rPr>
          <w:fldChar w:fldCharType="end"/>
        </w:r>
      </w:hyperlink>
    </w:p>
    <w:p w:rsidR="00000000" w:rsidRDefault="009167F8">
      <w:pPr>
        <w:pStyle w:val="TOC1"/>
        <w:tabs>
          <w:tab w:val="right" w:leader="dot" w:pos="9350"/>
        </w:tabs>
        <w:rPr>
          <w:b w:val="0"/>
          <w:bCs w:val="0"/>
          <w:noProof/>
        </w:rPr>
      </w:pPr>
      <w:hyperlink w:anchor="_Toc89061438" w:history="1">
        <w:r>
          <w:rPr>
            <w:rStyle w:val="Hyperlink"/>
            <w:noProof/>
            <w:szCs w:val="32"/>
          </w:rPr>
          <w:t>AGENCY CONTACTS</w:t>
        </w:r>
        <w:r>
          <w:rPr>
            <w:noProof/>
            <w:webHidden/>
          </w:rPr>
          <w:tab/>
        </w:r>
        <w:r>
          <w:rPr>
            <w:noProof/>
            <w:webHidden/>
          </w:rPr>
          <w:fldChar w:fldCharType="begin"/>
        </w:r>
        <w:r>
          <w:rPr>
            <w:noProof/>
            <w:webHidden/>
          </w:rPr>
          <w:instrText xml:space="preserve"> PAGEREF _Toc89061438 \h </w:instrText>
        </w:r>
        <w:r>
          <w:rPr>
            <w:noProof/>
          </w:rPr>
        </w:r>
        <w:r>
          <w:rPr>
            <w:noProof/>
            <w:webHidden/>
          </w:rPr>
          <w:fldChar w:fldCharType="separate"/>
        </w:r>
        <w:r>
          <w:rPr>
            <w:noProof/>
            <w:webHidden/>
          </w:rPr>
          <w:t>37</w:t>
        </w:r>
        <w:r>
          <w:rPr>
            <w:noProof/>
            <w:webHidden/>
          </w:rPr>
          <w:fldChar w:fldCharType="end"/>
        </w:r>
      </w:hyperlink>
    </w:p>
    <w:p w:rsidR="00000000" w:rsidRDefault="009167F8">
      <w:pPr>
        <w:tabs>
          <w:tab w:val="right" w:leader="dot" w:pos="9540"/>
        </w:tabs>
        <w:sectPr w:rsidR="00000000">
          <w:headerReference w:type="first" r:id="rId9"/>
          <w:footerReference w:type="first" r:id="rId10"/>
          <w:pgSz w:w="12240" w:h="15840"/>
          <w:pgMar w:top="1440" w:right="1440" w:bottom="1152" w:left="1440" w:header="720" w:footer="720" w:gutter="0"/>
          <w:pgNumType w:start="1"/>
          <w:cols w:space="720" w:equalWidth="0">
            <w:col w:w="9360"/>
          </w:cols>
          <w:titlePg/>
          <w:docGrid w:linePitch="360"/>
        </w:sectPr>
      </w:pPr>
      <w:r>
        <w:rPr>
          <w:rFonts w:ascii="Times New Roman" w:hAnsi="Times New Roman" w:cs="Arial"/>
          <w:b/>
          <w:bCs/>
        </w:rPr>
        <w:fldChar w:fldCharType="end"/>
      </w:r>
    </w:p>
    <w:p w:rsidR="00000000" w:rsidRDefault="009167F8">
      <w:pPr>
        <w:pStyle w:val="Heading1"/>
      </w:pPr>
      <w:bookmarkStart w:id="8" w:name="_Toc89061425"/>
      <w:r>
        <w:lastRenderedPageBreak/>
        <w:t>INTRODUCTION</w:t>
      </w:r>
      <w:bookmarkEnd w:id="8"/>
    </w:p>
    <w:p w:rsidR="00000000" w:rsidRDefault="009167F8"/>
    <w:p w:rsidR="00000000" w:rsidRDefault="009167F8">
      <w:r>
        <w:t>The Iowa Utilities Board (IUB) is pleased to pr</w:t>
      </w:r>
      <w:r>
        <w:t>esent its performance report for fiscal year 2004 (July 1, 2003  - June 30, 2004).  The report highlights the services the IUB provided to Iowans, along with results achieved to ensure reliability, and to improve and expand utility service infrastructure i</w:t>
      </w:r>
      <w:r>
        <w:t>n Iowa.  This information is provided in accordance with the State of Iowa Accountable Government Act, Iowa Code chapter 8E.</w:t>
      </w:r>
    </w:p>
    <w:p w:rsidR="00000000" w:rsidRDefault="009167F8"/>
    <w:p w:rsidR="00000000" w:rsidRDefault="009167F8">
      <w:r>
        <w:t>The two basic business functions of the IUB are utility regulation and compliance, and resource management.  This report covers pe</w:t>
      </w:r>
      <w:r>
        <w:t>rformance information for both of these areas.</w:t>
      </w:r>
    </w:p>
    <w:p w:rsidR="00000000" w:rsidRDefault="009167F8"/>
    <w:p w:rsidR="00000000" w:rsidRDefault="009167F8">
      <w:r>
        <w:t>As fiscal year 2004 is the first year some of our performance measures have been tracked, we are gathering baseline data and do not have historical comparisons.  Two important measures of service to the citiz</w:t>
      </w:r>
      <w:r>
        <w:t>ens of Iowa deal with complaint resolution.  The percentage of customer complaints against utilities resolved within 90 days has increased from 83 percent in fiscal year 2000, to over 96 percent in fiscal years 2003 and 2004.  The IUB has also shortened th</w:t>
      </w:r>
      <w:r>
        <w:t>e average number of days from receipt of a written complaint to referral to the utility for a response.  From January 2001 through June 2001, the average was 3.33 days.  In fiscal year 2004, the average was 2.17 days.</w:t>
      </w:r>
    </w:p>
    <w:p w:rsidR="00000000" w:rsidRDefault="009167F8">
      <w:r>
        <w:t xml:space="preserve"> </w:t>
      </w:r>
    </w:p>
    <w:p w:rsidR="00000000" w:rsidRDefault="009167F8">
      <w:r>
        <w:rPr>
          <w:rFonts w:cs="Arial"/>
        </w:rPr>
        <w:t>The agency is addressing a number of</w:t>
      </w:r>
      <w:r>
        <w:rPr>
          <w:rFonts w:cs="Arial"/>
        </w:rPr>
        <w:t xml:space="preserve"> key strategic challenges.  New telecommunications technologies are beginning to compete with traditional landline phones, thereby changing the traditional regulatory model for telecommunications service.  </w:t>
      </w:r>
      <w:r>
        <w:t>The electric industry is debating whether a compet</w:t>
      </w:r>
      <w:r>
        <w:t>itive retail market is preferable to rate regulation and whether the industry would benefit by separating utilities into separate generation and distribution companies.  And the electric wholesale power market is becoming increasingly competitive.  By care</w:t>
      </w:r>
      <w:r>
        <w:t xml:space="preserve">fully maintaining and managing our personnel assets, the IUB is able to adapt to the changing regulatory environment, while promoting regulatory practice in the best interests of Iowans.   In order to meet these challenges, the IUB is involved in national </w:t>
      </w:r>
      <w:r>
        <w:t xml:space="preserve">and regional regulatory activities, and maintains a skilled technical and legal staff.  </w:t>
      </w:r>
    </w:p>
    <w:p w:rsidR="00000000" w:rsidRDefault="009167F8"/>
    <w:p w:rsidR="00000000" w:rsidRDefault="009167F8">
      <w:pPr>
        <w:pStyle w:val="BodyTextIndent3"/>
        <w:spacing w:before="0" w:beforeAutospacing="0" w:after="0" w:afterAutospacing="0"/>
        <w:ind w:left="0"/>
        <w:rPr>
          <w:rFonts w:ascii="Arial" w:hAnsi="Arial" w:cs="Arial"/>
          <w:i w:val="0"/>
          <w:iCs w:val="0"/>
        </w:rPr>
      </w:pPr>
      <w:r>
        <w:rPr>
          <w:rFonts w:ascii="Arial" w:hAnsi="Arial" w:cs="Arial"/>
          <w:i w:val="0"/>
          <w:iCs w:val="0"/>
        </w:rPr>
        <w:t>The mission and vision of the IUB is integrally tied to the State’s goal to "develop or improve an infrastructure to support the new economy."  The IUB’s role of ensu</w:t>
      </w:r>
      <w:r>
        <w:rPr>
          <w:rFonts w:ascii="Arial" w:hAnsi="Arial" w:cs="Arial"/>
          <w:i w:val="0"/>
          <w:iCs w:val="0"/>
        </w:rPr>
        <w:t xml:space="preserve">ring that reasonably priced, reliable, and safe utility services are available to Iowans supports economic growth and opportunity in the state. </w:t>
      </w:r>
    </w:p>
    <w:p w:rsidR="00000000" w:rsidRDefault="009167F8">
      <w:pPr>
        <w:pStyle w:val="BodyTextIndent3"/>
        <w:spacing w:before="0" w:beforeAutospacing="0" w:after="0" w:afterAutospacing="0"/>
        <w:ind w:left="0"/>
        <w:rPr>
          <w:rFonts w:ascii="Arial" w:hAnsi="Arial" w:cs="Arial"/>
          <w:i w:val="0"/>
          <w:iCs w:val="0"/>
        </w:rPr>
      </w:pPr>
    </w:p>
    <w:p w:rsidR="00000000" w:rsidRDefault="009167F8">
      <w:pPr>
        <w:pStyle w:val="BodyTextIndent3"/>
        <w:spacing w:before="0" w:beforeAutospacing="0" w:after="0" w:afterAutospacing="0"/>
        <w:ind w:left="0"/>
        <w:rPr>
          <w:rFonts w:ascii="Arial" w:hAnsi="Arial" w:cs="Arial"/>
          <w:i w:val="0"/>
          <w:iCs w:val="0"/>
        </w:rPr>
      </w:pPr>
    </w:p>
    <w:p w:rsidR="00000000" w:rsidRDefault="009167F8">
      <w:pPr>
        <w:pStyle w:val="BodyTextIndent3"/>
        <w:spacing w:before="0" w:beforeAutospacing="0" w:after="0" w:afterAutospacing="0"/>
        <w:ind w:left="0"/>
        <w:rPr>
          <w:rFonts w:ascii="Arial" w:hAnsi="Arial" w:cs="Arial"/>
          <w:i w:val="0"/>
          <w:iCs w:val="0"/>
        </w:rPr>
      </w:pPr>
      <w:r>
        <w:rPr>
          <w:rFonts w:ascii="Arial" w:hAnsi="Arial" w:cs="Arial"/>
          <w:i w:val="0"/>
          <w:iCs w:val="0"/>
        </w:rPr>
        <w:t>Diane Munns</w:t>
      </w:r>
    </w:p>
    <w:p w:rsidR="00000000" w:rsidRDefault="009167F8">
      <w:pPr>
        <w:pStyle w:val="BodyTextIndent3"/>
        <w:spacing w:before="0" w:beforeAutospacing="0" w:after="0" w:afterAutospacing="0"/>
        <w:ind w:left="0"/>
        <w:rPr>
          <w:rFonts w:ascii="Arial" w:hAnsi="Arial" w:cs="Arial"/>
          <w:i w:val="0"/>
          <w:iCs w:val="0"/>
        </w:rPr>
      </w:pPr>
      <w:r>
        <w:rPr>
          <w:rFonts w:ascii="Arial" w:hAnsi="Arial" w:cs="Arial"/>
          <w:i w:val="0"/>
          <w:iCs w:val="0"/>
        </w:rPr>
        <w:t>Chairman</w:t>
      </w:r>
    </w:p>
    <w:p w:rsidR="00000000" w:rsidRDefault="009167F8">
      <w:pPr>
        <w:pStyle w:val="BodyTextIndent3"/>
        <w:spacing w:before="0" w:beforeAutospacing="0" w:after="0" w:afterAutospacing="0"/>
        <w:ind w:left="0"/>
        <w:rPr>
          <w:rFonts w:ascii="Arial" w:hAnsi="Arial" w:cs="Arial"/>
          <w:i w:val="0"/>
          <w:iCs w:val="0"/>
        </w:rPr>
      </w:pPr>
    </w:p>
    <w:p w:rsidR="00000000" w:rsidRDefault="009167F8">
      <w:pPr>
        <w:pStyle w:val="BodyTextIndent3"/>
        <w:spacing w:before="0" w:beforeAutospacing="0" w:after="0" w:afterAutospacing="0"/>
        <w:ind w:left="0"/>
        <w:rPr>
          <w:rFonts w:ascii="Arial" w:hAnsi="Arial" w:cs="Arial"/>
          <w:i w:val="0"/>
          <w:iCs w:val="0"/>
        </w:rPr>
      </w:pPr>
      <w:r>
        <w:rPr>
          <w:rFonts w:ascii="Arial" w:hAnsi="Arial" w:cs="Arial"/>
          <w:i w:val="0"/>
          <w:iCs w:val="0"/>
        </w:rPr>
        <w:t>Mark O. Lambert</w:t>
      </w:r>
    </w:p>
    <w:p w:rsidR="00000000" w:rsidRDefault="009167F8">
      <w:pPr>
        <w:pStyle w:val="BodyTextIndent3"/>
        <w:spacing w:before="0" w:beforeAutospacing="0" w:after="0" w:afterAutospacing="0"/>
        <w:ind w:left="0"/>
        <w:rPr>
          <w:rFonts w:ascii="Arial" w:hAnsi="Arial" w:cs="Arial"/>
          <w:i w:val="0"/>
          <w:iCs w:val="0"/>
        </w:rPr>
      </w:pPr>
      <w:r>
        <w:rPr>
          <w:rFonts w:ascii="Arial" w:hAnsi="Arial" w:cs="Arial"/>
          <w:i w:val="0"/>
          <w:iCs w:val="0"/>
        </w:rPr>
        <w:t>Board member</w:t>
      </w:r>
    </w:p>
    <w:p w:rsidR="00000000" w:rsidRDefault="009167F8">
      <w:pPr>
        <w:pStyle w:val="BodyTextIndent3"/>
        <w:spacing w:before="0" w:beforeAutospacing="0" w:after="0" w:afterAutospacing="0"/>
        <w:ind w:left="0"/>
        <w:rPr>
          <w:rFonts w:ascii="Arial" w:hAnsi="Arial" w:cs="Arial"/>
          <w:i w:val="0"/>
          <w:iCs w:val="0"/>
        </w:rPr>
      </w:pPr>
    </w:p>
    <w:p w:rsidR="00000000" w:rsidRDefault="009167F8">
      <w:pPr>
        <w:pStyle w:val="BodyTextIndent3"/>
        <w:spacing w:before="0" w:beforeAutospacing="0" w:after="0" w:afterAutospacing="0"/>
        <w:ind w:left="0"/>
        <w:rPr>
          <w:rFonts w:ascii="Arial" w:hAnsi="Arial" w:cs="Arial"/>
          <w:i w:val="0"/>
          <w:iCs w:val="0"/>
        </w:rPr>
      </w:pPr>
      <w:r>
        <w:rPr>
          <w:rFonts w:ascii="Arial" w:hAnsi="Arial" w:cs="Arial"/>
          <w:i w:val="0"/>
          <w:iCs w:val="0"/>
        </w:rPr>
        <w:t>Elliott G. Smith</w:t>
      </w:r>
    </w:p>
    <w:p w:rsidR="00000000" w:rsidRDefault="009167F8">
      <w:pPr>
        <w:pStyle w:val="BodyTextIndent3"/>
        <w:spacing w:before="0" w:beforeAutospacing="0" w:after="0" w:afterAutospacing="0"/>
        <w:ind w:left="0"/>
        <w:rPr>
          <w:rFonts w:ascii="Arial" w:hAnsi="Arial" w:cs="Arial"/>
          <w:i w:val="0"/>
          <w:iCs w:val="0"/>
        </w:rPr>
      </w:pPr>
      <w:r>
        <w:rPr>
          <w:rFonts w:ascii="Arial" w:hAnsi="Arial" w:cs="Arial"/>
          <w:i w:val="0"/>
          <w:iCs w:val="0"/>
        </w:rPr>
        <w:t>Board member</w:t>
      </w:r>
    </w:p>
    <w:p w:rsidR="00000000" w:rsidRDefault="009167F8">
      <w:pPr>
        <w:pStyle w:val="BodyTextIndent3"/>
        <w:spacing w:before="0" w:beforeAutospacing="0" w:after="0" w:afterAutospacing="0"/>
        <w:ind w:left="0"/>
        <w:sectPr w:rsidR="00000000">
          <w:headerReference w:type="first" r:id="rId11"/>
          <w:footerReference w:type="first" r:id="rId12"/>
          <w:pgSz w:w="12240" w:h="15840"/>
          <w:pgMar w:top="1000" w:right="1440" w:bottom="1152" w:left="1440" w:header="720" w:footer="720" w:gutter="0"/>
          <w:pgNumType w:start="1"/>
          <w:cols w:space="720" w:equalWidth="0">
            <w:col w:w="9360"/>
          </w:cols>
          <w:titlePg/>
          <w:docGrid w:linePitch="360"/>
        </w:sectPr>
      </w:pPr>
    </w:p>
    <w:p w:rsidR="00000000" w:rsidRDefault="009167F8">
      <w:pPr>
        <w:pStyle w:val="Heading1"/>
        <w:rPr>
          <w:rFonts w:cs="Arial"/>
        </w:rPr>
      </w:pPr>
      <w:bookmarkStart w:id="9" w:name="_Toc89061426"/>
      <w:r>
        <w:lastRenderedPageBreak/>
        <w:t>AGENCY OVERVIEW</w:t>
      </w:r>
      <w:bookmarkEnd w:id="9"/>
    </w:p>
    <w:p w:rsidR="00000000" w:rsidRDefault="009167F8">
      <w:pPr>
        <w:pStyle w:val="Heading1"/>
        <w:jc w:val="left"/>
        <w:rPr>
          <w:rFonts w:cs="Arial"/>
          <w:b w:val="0"/>
          <w:bCs w:val="0"/>
          <w:sz w:val="24"/>
        </w:rPr>
      </w:pPr>
    </w:p>
    <w:p w:rsidR="00000000" w:rsidRDefault="009167F8">
      <w:pPr>
        <w:pStyle w:val="Heading1"/>
        <w:rPr>
          <w:rFonts w:cs="Arial"/>
        </w:rPr>
        <w:sectPr w:rsidR="00000000">
          <w:headerReference w:type="default" r:id="rId13"/>
          <w:headerReference w:type="first" r:id="rId14"/>
          <w:pgSz w:w="12240" w:h="15840"/>
          <w:pgMar w:top="1000" w:right="1440" w:bottom="1152" w:left="1440" w:header="720" w:footer="720" w:gutter="0"/>
          <w:cols w:space="720" w:equalWidth="0">
            <w:col w:w="9360"/>
          </w:cols>
          <w:titlePg/>
          <w:docGrid w:linePitch="360"/>
        </w:sectPr>
      </w:pPr>
    </w:p>
    <w:p w:rsidR="00000000" w:rsidRDefault="009167F8">
      <w:pPr>
        <w:tabs>
          <w:tab w:val="left" w:pos="360"/>
        </w:tabs>
        <w:rPr>
          <w:rFonts w:cs="Arial"/>
        </w:rPr>
      </w:pPr>
      <w:r>
        <w:rPr>
          <w:rFonts w:cs="Arial"/>
        </w:rPr>
        <w:lastRenderedPageBreak/>
        <w:t>The Iowa</w:t>
      </w:r>
      <w:r>
        <w:rPr>
          <w:rFonts w:cs="Arial"/>
        </w:rPr>
        <w:t xml:space="preserve"> Utilities Board (IUB), an independent division of the Iowa Department of Commerce, regulates the rates and services of electric, natural gas, telephone, and water utilities in the state.  </w:t>
      </w:r>
    </w:p>
    <w:p w:rsidR="00000000" w:rsidRDefault="009167F8">
      <w:pPr>
        <w:tabs>
          <w:tab w:val="left" w:pos="360"/>
        </w:tabs>
      </w:pPr>
    </w:p>
    <w:p w:rsidR="00000000" w:rsidRDefault="009167F8">
      <w:pPr>
        <w:tabs>
          <w:tab w:val="left" w:pos="360"/>
        </w:tabs>
        <w:rPr>
          <w:rFonts w:cs="Arial"/>
        </w:rPr>
      </w:pPr>
      <w:r>
        <w:t xml:space="preserve">The agency </w:t>
      </w:r>
      <w:r>
        <w:rPr>
          <w:rFonts w:cs="Arial"/>
        </w:rPr>
        <w:t xml:space="preserve">culture is focused on public service, as reflected in </w:t>
      </w:r>
      <w:r>
        <w:rPr>
          <w:rFonts w:cs="Arial"/>
        </w:rPr>
        <w:t xml:space="preserve">the </w:t>
      </w:r>
    </w:p>
    <w:p w:rsidR="00000000" w:rsidRDefault="009167F8">
      <w:pPr>
        <w:tabs>
          <w:tab w:val="left" w:pos="360"/>
        </w:tabs>
        <w:rPr>
          <w:rFonts w:cs="Arial"/>
        </w:rPr>
      </w:pPr>
      <w:r>
        <w:rPr>
          <w:rFonts w:cs="Arial"/>
        </w:rPr>
        <w:t xml:space="preserve">agency's </w:t>
      </w:r>
      <w:r>
        <w:rPr>
          <w:rFonts w:cs="Arial"/>
          <w:b/>
          <w:bCs/>
        </w:rPr>
        <w:t>mission statement</w:t>
      </w:r>
      <w:r>
        <w:rPr>
          <w:rFonts w:cs="Arial"/>
        </w:rPr>
        <w:t xml:space="preserve">:  </w:t>
      </w:r>
    </w:p>
    <w:p w:rsidR="00000000" w:rsidRDefault="009167F8">
      <w:pPr>
        <w:tabs>
          <w:tab w:val="left" w:pos="360"/>
        </w:tabs>
        <w:rPr>
          <w:rFonts w:cs="Arial"/>
        </w:rPr>
      </w:pPr>
    </w:p>
    <w:p w:rsidR="00000000" w:rsidRDefault="009167F8">
      <w:pPr>
        <w:tabs>
          <w:tab w:val="left" w:pos="360"/>
        </w:tabs>
        <w:ind w:left="360"/>
        <w:rPr>
          <w:rFonts w:cs="Arial"/>
          <w:i/>
          <w:iCs/>
        </w:rPr>
      </w:pPr>
      <w:r>
        <w:rPr>
          <w:rFonts w:cs="Arial"/>
          <w:i/>
          <w:iCs/>
        </w:rPr>
        <w:t>The IUB regulates utilities to ensure that reasonably priced, reliable, and safe utility services are available to all Iowans, supporting economic growth and opportunity.</w:t>
      </w:r>
    </w:p>
    <w:p w:rsidR="00000000" w:rsidRDefault="009167F8">
      <w:pPr>
        <w:numPr>
          <w:ins w:id="10" w:author="Margaret Munson" w:date="2004-08-20T00:16:00Z"/>
        </w:numPr>
        <w:tabs>
          <w:tab w:val="left" w:pos="360"/>
        </w:tabs>
        <w:ind w:left="360"/>
        <w:rPr>
          <w:rFonts w:cs="Arial"/>
          <w:i/>
          <w:iCs/>
        </w:rPr>
      </w:pPr>
    </w:p>
    <w:p w:rsidR="00000000" w:rsidRDefault="009167F8">
      <w:pPr>
        <w:tabs>
          <w:tab w:val="left" w:pos="360"/>
        </w:tabs>
        <w:rPr>
          <w:rFonts w:cs="Arial"/>
        </w:rPr>
      </w:pPr>
      <w:r>
        <w:rPr>
          <w:rFonts w:cs="Arial"/>
        </w:rPr>
        <w:t xml:space="preserve">The agency's </w:t>
      </w:r>
      <w:r>
        <w:rPr>
          <w:rFonts w:cs="Arial"/>
          <w:b/>
          <w:bCs/>
        </w:rPr>
        <w:t>vision statement</w:t>
      </w:r>
      <w:r>
        <w:rPr>
          <w:rFonts w:cs="Arial"/>
        </w:rPr>
        <w:t xml:space="preserve"> defines the agency</w:t>
      </w:r>
      <w:r>
        <w:rPr>
          <w:rFonts w:cs="Arial"/>
        </w:rPr>
        <w:t>’s direction:</w:t>
      </w:r>
    </w:p>
    <w:p w:rsidR="00000000" w:rsidRDefault="009167F8">
      <w:pPr>
        <w:tabs>
          <w:tab w:val="left" w:pos="360"/>
        </w:tabs>
        <w:rPr>
          <w:rFonts w:cs="Arial"/>
        </w:rPr>
      </w:pPr>
    </w:p>
    <w:p w:rsidR="00000000" w:rsidRDefault="009167F8">
      <w:pPr>
        <w:numPr>
          <w:ins w:id="11" w:author="Margaret Munson" w:date="2004-08-27T09:25:00Z"/>
        </w:numPr>
        <w:tabs>
          <w:tab w:val="left" w:pos="360"/>
        </w:tabs>
        <w:ind w:left="360"/>
        <w:jc w:val="both"/>
        <w:rPr>
          <w:rFonts w:cs="Arial"/>
          <w:i/>
          <w:iCs/>
        </w:rPr>
      </w:pPr>
      <w:r>
        <w:rPr>
          <w:rFonts w:cs="Arial"/>
          <w:i/>
          <w:iCs/>
        </w:rPr>
        <w:t>The IUB will continue to be a nationally recognized leader in utilities regulation to assure:</w:t>
      </w:r>
    </w:p>
    <w:p w:rsidR="00000000" w:rsidRDefault="009167F8">
      <w:pPr>
        <w:tabs>
          <w:tab w:val="left" w:pos="360"/>
        </w:tabs>
        <w:ind w:left="360"/>
        <w:jc w:val="both"/>
        <w:rPr>
          <w:rFonts w:cs="Arial"/>
          <w:i/>
          <w:iCs/>
        </w:rPr>
      </w:pPr>
    </w:p>
    <w:p w:rsidR="00000000" w:rsidRDefault="009167F8">
      <w:pPr>
        <w:numPr>
          <w:ilvl w:val="0"/>
          <w:numId w:val="1"/>
        </w:numPr>
        <w:tabs>
          <w:tab w:val="clear" w:pos="360"/>
          <w:tab w:val="left" w:pos="810"/>
        </w:tabs>
        <w:ind w:left="810" w:hanging="270"/>
        <w:jc w:val="both"/>
        <w:rPr>
          <w:i/>
          <w:iCs/>
        </w:rPr>
      </w:pPr>
      <w:r>
        <w:rPr>
          <w:i/>
          <w:iCs/>
        </w:rPr>
        <w:t>Consumers receive the best value in utility services.</w:t>
      </w:r>
    </w:p>
    <w:p w:rsidR="00000000" w:rsidRDefault="009167F8">
      <w:pPr>
        <w:numPr>
          <w:ilvl w:val="0"/>
          <w:numId w:val="1"/>
        </w:numPr>
        <w:tabs>
          <w:tab w:val="clear" w:pos="360"/>
          <w:tab w:val="left" w:pos="810"/>
        </w:tabs>
        <w:ind w:left="810" w:hanging="270"/>
        <w:jc w:val="both"/>
        <w:rPr>
          <w:i/>
          <w:iCs/>
        </w:rPr>
      </w:pPr>
      <w:r>
        <w:rPr>
          <w:i/>
          <w:iCs/>
        </w:rPr>
        <w:t>Utilities receive an opportunity to earn a fair return on their investment in regulated serv</w:t>
      </w:r>
      <w:r>
        <w:rPr>
          <w:i/>
          <w:iCs/>
        </w:rPr>
        <w:t>ices.</w:t>
      </w:r>
    </w:p>
    <w:p w:rsidR="00000000" w:rsidRDefault="009167F8">
      <w:pPr>
        <w:numPr>
          <w:ilvl w:val="0"/>
          <w:numId w:val="1"/>
        </w:numPr>
        <w:tabs>
          <w:tab w:val="clear" w:pos="360"/>
          <w:tab w:val="left" w:pos="810"/>
        </w:tabs>
        <w:ind w:left="810" w:hanging="270"/>
        <w:jc w:val="both"/>
        <w:rPr>
          <w:i/>
          <w:iCs/>
        </w:rPr>
      </w:pPr>
      <w:r>
        <w:rPr>
          <w:i/>
          <w:iCs/>
        </w:rPr>
        <w:t>Services are provided in a safe, reliable, and environmentally conscious manner.</w:t>
      </w:r>
    </w:p>
    <w:p w:rsidR="00000000" w:rsidRDefault="009167F8">
      <w:pPr>
        <w:numPr>
          <w:ilvl w:val="0"/>
          <w:numId w:val="1"/>
        </w:numPr>
        <w:tabs>
          <w:tab w:val="clear" w:pos="360"/>
          <w:tab w:val="left" w:pos="810"/>
        </w:tabs>
        <w:ind w:left="810" w:hanging="270"/>
        <w:jc w:val="both"/>
        <w:rPr>
          <w:i/>
          <w:iCs/>
        </w:rPr>
      </w:pPr>
      <w:r>
        <w:rPr>
          <w:i/>
          <w:iCs/>
        </w:rPr>
        <w:t>Economic growth is supported by ensuring utility services adequate to meet new customer demand.</w:t>
      </w:r>
    </w:p>
    <w:p w:rsidR="00000000" w:rsidRDefault="009167F8">
      <w:pPr>
        <w:numPr>
          <w:ilvl w:val="0"/>
          <w:numId w:val="1"/>
        </w:numPr>
        <w:tabs>
          <w:tab w:val="clear" w:pos="360"/>
          <w:tab w:val="left" w:pos="810"/>
        </w:tabs>
        <w:ind w:left="810" w:hanging="270"/>
        <w:jc w:val="both"/>
        <w:rPr>
          <w:i/>
          <w:iCs/>
        </w:rPr>
      </w:pPr>
      <w:r>
        <w:rPr>
          <w:i/>
          <w:iCs/>
        </w:rPr>
        <w:t>Consumers have access to the information they need to make informed choic</w:t>
      </w:r>
      <w:r>
        <w:rPr>
          <w:i/>
          <w:iCs/>
        </w:rPr>
        <w:t>es about their utility services.</w:t>
      </w:r>
    </w:p>
    <w:p w:rsidR="00000000" w:rsidRDefault="009167F8">
      <w:pPr>
        <w:numPr>
          <w:ilvl w:val="0"/>
          <w:numId w:val="1"/>
        </w:numPr>
        <w:tabs>
          <w:tab w:val="clear" w:pos="360"/>
          <w:tab w:val="left" w:pos="810"/>
        </w:tabs>
        <w:ind w:left="810" w:hanging="270"/>
        <w:jc w:val="both"/>
        <w:rPr>
          <w:i/>
          <w:iCs/>
        </w:rPr>
      </w:pPr>
      <w:r>
        <w:rPr>
          <w:i/>
          <w:iCs/>
        </w:rPr>
        <w:t>Competitive markets develop where effective.</w:t>
      </w:r>
    </w:p>
    <w:p w:rsidR="00000000" w:rsidRDefault="009167F8">
      <w:pPr>
        <w:numPr>
          <w:ilvl w:val="0"/>
          <w:numId w:val="1"/>
        </w:numPr>
        <w:tabs>
          <w:tab w:val="clear" w:pos="360"/>
          <w:tab w:val="left" w:pos="810"/>
        </w:tabs>
        <w:ind w:left="810" w:hanging="270"/>
        <w:jc w:val="both"/>
      </w:pPr>
      <w:r>
        <w:rPr>
          <w:i/>
          <w:iCs/>
        </w:rPr>
        <w:t>All market participants receive fair treatment.</w:t>
      </w:r>
    </w:p>
    <w:p w:rsidR="00000000" w:rsidRDefault="009167F8">
      <w:pPr>
        <w:ind w:left="900" w:hanging="180"/>
      </w:pPr>
    </w:p>
    <w:p w:rsidR="00000000" w:rsidRDefault="009167F8">
      <w:pPr>
        <w:pStyle w:val="Heading2"/>
      </w:pPr>
      <w:bookmarkStart w:id="12" w:name="_Toc88469924"/>
      <w:bookmarkStart w:id="13" w:name="_Toc88530315"/>
      <w:bookmarkStart w:id="14" w:name="_Toc89057108"/>
      <w:bookmarkStart w:id="15" w:name="_Toc89061427"/>
      <w:r>
        <w:t>Guiding Principles/Core Values</w:t>
      </w:r>
      <w:bookmarkEnd w:id="12"/>
      <w:bookmarkEnd w:id="13"/>
      <w:bookmarkEnd w:id="14"/>
      <w:bookmarkEnd w:id="15"/>
    </w:p>
    <w:p w:rsidR="00000000" w:rsidRDefault="009167F8">
      <w:pPr>
        <w:tabs>
          <w:tab w:val="left" w:pos="360"/>
        </w:tabs>
      </w:pPr>
      <w:r>
        <w:t>The IUB has four core organizational values in the fulfillment of agency duties:</w:t>
      </w:r>
    </w:p>
    <w:p w:rsidR="00000000" w:rsidRDefault="009167F8">
      <w:pPr>
        <w:tabs>
          <w:tab w:val="left" w:pos="360"/>
        </w:tabs>
        <w:ind w:firstLine="360"/>
      </w:pPr>
    </w:p>
    <w:p w:rsidR="00000000" w:rsidRDefault="009167F8">
      <w:pPr>
        <w:tabs>
          <w:tab w:val="left" w:pos="360"/>
        </w:tabs>
        <w:ind w:firstLine="360"/>
      </w:pPr>
      <w:r>
        <w:t>Responsibility</w:t>
      </w:r>
    </w:p>
    <w:p w:rsidR="00000000" w:rsidRDefault="009167F8">
      <w:pPr>
        <w:tabs>
          <w:tab w:val="left" w:pos="360"/>
        </w:tabs>
        <w:ind w:firstLine="360"/>
      </w:pPr>
      <w:r>
        <w:t>I</w:t>
      </w:r>
      <w:r>
        <w:t>ntegrity</w:t>
      </w:r>
    </w:p>
    <w:p w:rsidR="00000000" w:rsidRDefault="009167F8">
      <w:pPr>
        <w:tabs>
          <w:tab w:val="left" w:pos="360"/>
        </w:tabs>
        <w:ind w:firstLine="360"/>
      </w:pPr>
      <w:r>
        <w:t>Fairness</w:t>
      </w:r>
    </w:p>
    <w:p w:rsidR="00000000" w:rsidRDefault="009167F8">
      <w:pPr>
        <w:tabs>
          <w:tab w:val="left" w:pos="360"/>
        </w:tabs>
        <w:ind w:firstLine="360"/>
      </w:pPr>
      <w:r>
        <w:t>Responsiveness to Customers</w:t>
      </w:r>
    </w:p>
    <w:p w:rsidR="00000000" w:rsidRDefault="009167F8">
      <w:pPr>
        <w:tabs>
          <w:tab w:val="left" w:pos="360"/>
        </w:tabs>
        <w:ind w:firstLine="360"/>
      </w:pPr>
    </w:p>
    <w:p w:rsidR="00000000" w:rsidRDefault="009167F8">
      <w:pPr>
        <w:tabs>
          <w:tab w:val="left" w:pos="360"/>
        </w:tabs>
      </w:pPr>
      <w:r>
        <w:rPr>
          <w:b/>
          <w:bCs/>
        </w:rPr>
        <w:t>Key Services and Products</w:t>
      </w:r>
      <w:r>
        <w:t xml:space="preserve"> of the IUB include:</w:t>
      </w:r>
    </w:p>
    <w:p w:rsidR="00000000" w:rsidRDefault="009167F8"/>
    <w:p w:rsidR="00000000" w:rsidRDefault="009167F8">
      <w:pPr>
        <w:numPr>
          <w:ilvl w:val="0"/>
          <w:numId w:val="5"/>
        </w:numPr>
      </w:pPr>
      <w:r>
        <w:t>Review of utility rates and service quality.</w:t>
      </w:r>
    </w:p>
    <w:p w:rsidR="00000000" w:rsidRDefault="009167F8">
      <w:pPr>
        <w:numPr>
          <w:ilvl w:val="0"/>
          <w:numId w:val="5"/>
        </w:numPr>
      </w:pPr>
      <w:r>
        <w:t>Issuance of:</w:t>
      </w:r>
    </w:p>
    <w:p w:rsidR="00000000" w:rsidRDefault="009167F8">
      <w:pPr>
        <w:numPr>
          <w:ilvl w:val="1"/>
          <w:numId w:val="6"/>
        </w:numPr>
        <w:tabs>
          <w:tab w:val="clear" w:pos="1440"/>
          <w:tab w:val="num" w:pos="1080"/>
        </w:tabs>
        <w:ind w:left="1080"/>
      </w:pPr>
      <w:r>
        <w:t>Pipeline permits.</w:t>
      </w:r>
    </w:p>
    <w:p w:rsidR="00000000" w:rsidRDefault="009167F8">
      <w:pPr>
        <w:numPr>
          <w:ilvl w:val="1"/>
          <w:numId w:val="6"/>
        </w:numPr>
        <w:tabs>
          <w:tab w:val="clear" w:pos="1440"/>
          <w:tab w:val="num" w:pos="1080"/>
        </w:tabs>
        <w:ind w:left="1080"/>
      </w:pPr>
      <w:r>
        <w:t>Electric line franchises.</w:t>
      </w:r>
    </w:p>
    <w:p w:rsidR="00000000" w:rsidRDefault="009167F8">
      <w:pPr>
        <w:numPr>
          <w:ilvl w:val="1"/>
          <w:numId w:val="6"/>
        </w:numPr>
        <w:tabs>
          <w:tab w:val="clear" w:pos="1440"/>
          <w:tab w:val="num" w:pos="1080"/>
        </w:tabs>
        <w:ind w:left="1080"/>
      </w:pPr>
      <w:r>
        <w:t>Electric Generation Certificates.</w:t>
      </w:r>
    </w:p>
    <w:p w:rsidR="00000000" w:rsidRDefault="009167F8">
      <w:pPr>
        <w:numPr>
          <w:ilvl w:val="1"/>
          <w:numId w:val="6"/>
        </w:numPr>
        <w:tabs>
          <w:tab w:val="clear" w:pos="1440"/>
          <w:tab w:val="num" w:pos="1080"/>
        </w:tabs>
        <w:ind w:left="1080"/>
      </w:pPr>
      <w:r>
        <w:t>Certificates authorizing c</w:t>
      </w:r>
      <w:r>
        <w:t>onstruction of new utility infrastructure.</w:t>
      </w:r>
    </w:p>
    <w:p w:rsidR="00000000" w:rsidRDefault="009167F8">
      <w:pPr>
        <w:numPr>
          <w:ilvl w:val="1"/>
          <w:numId w:val="6"/>
        </w:numPr>
        <w:tabs>
          <w:tab w:val="clear" w:pos="1440"/>
          <w:tab w:val="num" w:pos="1080"/>
        </w:tabs>
        <w:ind w:left="1080"/>
      </w:pPr>
      <w:r>
        <w:t>Telecommunication Certificates.</w:t>
      </w:r>
    </w:p>
    <w:p w:rsidR="00000000" w:rsidRDefault="009167F8">
      <w:pPr>
        <w:numPr>
          <w:ilvl w:val="0"/>
          <w:numId w:val="5"/>
        </w:numPr>
      </w:pPr>
      <w:r>
        <w:t>Inspection of utility facilities for compliance with safety and service quality objectives.</w:t>
      </w:r>
    </w:p>
    <w:p w:rsidR="00000000" w:rsidRDefault="009167F8">
      <w:pPr>
        <w:numPr>
          <w:ilvl w:val="0"/>
          <w:numId w:val="5"/>
        </w:numPr>
      </w:pPr>
      <w:r>
        <w:t>Acts as agent for the federal Department of Transportation in pipeline safety matters.</w:t>
      </w:r>
    </w:p>
    <w:p w:rsidR="00000000" w:rsidRDefault="009167F8">
      <w:pPr>
        <w:numPr>
          <w:ilvl w:val="0"/>
          <w:numId w:val="5"/>
        </w:numPr>
      </w:pPr>
      <w:r>
        <w:t>In</w:t>
      </w:r>
      <w:r>
        <w:t>tervention in federal regulatory cases affecting Iowans.</w:t>
      </w:r>
    </w:p>
    <w:p w:rsidR="00000000" w:rsidRDefault="009167F8">
      <w:pPr>
        <w:numPr>
          <w:ilvl w:val="0"/>
          <w:numId w:val="5"/>
        </w:numPr>
      </w:pPr>
      <w:r>
        <w:t>Representing Iowa’s interests in national and regional activities in the utility industry.</w:t>
      </w:r>
    </w:p>
    <w:p w:rsidR="00000000" w:rsidRDefault="009167F8">
      <w:pPr>
        <w:numPr>
          <w:ilvl w:val="0"/>
          <w:numId w:val="5"/>
        </w:numPr>
      </w:pPr>
      <w:r>
        <w:t>Approval and monitoring of utility energy efficiency plans.</w:t>
      </w:r>
    </w:p>
    <w:p w:rsidR="00000000" w:rsidRDefault="009167F8">
      <w:pPr>
        <w:numPr>
          <w:ilvl w:val="0"/>
          <w:numId w:val="5"/>
        </w:numPr>
      </w:pPr>
      <w:r>
        <w:t>Administration of two programs that provide tele</w:t>
      </w:r>
      <w:r>
        <w:t>phone accessibility to people who are deaf, hard of hearing, or speech impaired.</w:t>
      </w:r>
    </w:p>
    <w:p w:rsidR="00000000" w:rsidRDefault="009167F8">
      <w:pPr>
        <w:numPr>
          <w:ilvl w:val="0"/>
          <w:numId w:val="5"/>
        </w:numPr>
      </w:pPr>
      <w:r>
        <w:t>Responding to thousands of utility customer calls and letters each year.</w:t>
      </w:r>
    </w:p>
    <w:p w:rsidR="00000000" w:rsidRDefault="009167F8">
      <w:pPr>
        <w:numPr>
          <w:ilvl w:val="0"/>
          <w:numId w:val="5"/>
        </w:numPr>
        <w:sectPr w:rsidR="00000000">
          <w:type w:val="continuous"/>
          <w:pgSz w:w="12240" w:h="15840"/>
          <w:pgMar w:top="1000" w:right="1080" w:bottom="1152" w:left="1440" w:header="720" w:footer="720" w:gutter="0"/>
          <w:cols w:num="2" w:space="720"/>
          <w:titlePg/>
          <w:docGrid w:linePitch="360"/>
        </w:sectPr>
      </w:pPr>
      <w:r>
        <w:t>Creating and distributing informational brochures.</w:t>
      </w:r>
    </w:p>
    <w:p w:rsidR="00000000" w:rsidRDefault="009167F8">
      <w:pPr>
        <w:numPr>
          <w:ilvl w:val="0"/>
          <w:numId w:val="5"/>
        </w:numPr>
      </w:pPr>
      <w:r>
        <w:lastRenderedPageBreak/>
        <w:t>Conducting public comment hearings.</w:t>
      </w:r>
    </w:p>
    <w:p w:rsidR="00000000" w:rsidRDefault="009167F8">
      <w:pPr>
        <w:numPr>
          <w:ilvl w:val="0"/>
          <w:numId w:val="5"/>
        </w:numPr>
      </w:pPr>
      <w:r>
        <w:t>Working with me</w:t>
      </w:r>
      <w:r>
        <w:t>mbers of the media.</w:t>
      </w:r>
    </w:p>
    <w:p w:rsidR="00000000" w:rsidRDefault="009167F8">
      <w:pPr>
        <w:numPr>
          <w:ilvl w:val="0"/>
          <w:numId w:val="5"/>
        </w:numPr>
      </w:pPr>
      <w:r>
        <w:t>Keeping and managing official agency records.</w:t>
      </w:r>
    </w:p>
    <w:p w:rsidR="00000000" w:rsidRDefault="009167F8">
      <w:pPr>
        <w:numPr>
          <w:ilvl w:val="0"/>
          <w:numId w:val="5"/>
        </w:numPr>
      </w:pPr>
      <w:r>
        <w:t>Billing utilities for services provided.</w:t>
      </w:r>
    </w:p>
    <w:p w:rsidR="00000000" w:rsidRDefault="009167F8">
      <w:pPr>
        <w:numPr>
          <w:ilvl w:val="0"/>
          <w:numId w:val="5"/>
        </w:numPr>
      </w:pPr>
      <w:r>
        <w:t>Accounting.</w:t>
      </w:r>
    </w:p>
    <w:p w:rsidR="00000000" w:rsidRDefault="009167F8"/>
    <w:p w:rsidR="00000000" w:rsidRDefault="009167F8">
      <w:pPr>
        <w:rPr>
          <w:rFonts w:cs="Arial"/>
        </w:rPr>
      </w:pPr>
      <w:r>
        <w:rPr>
          <w:rFonts w:cs="Arial"/>
        </w:rPr>
        <w:t xml:space="preserve">The IUB's two </w:t>
      </w:r>
      <w:r>
        <w:rPr>
          <w:rFonts w:cs="Arial"/>
          <w:b/>
          <w:bCs/>
        </w:rPr>
        <w:t xml:space="preserve">primary customer groups </w:t>
      </w:r>
      <w:r>
        <w:rPr>
          <w:rFonts w:cs="Arial"/>
        </w:rPr>
        <w:t>are utility consumers and utility companies.  The agency also considers utility associations, fede</w:t>
      </w:r>
      <w:r>
        <w:rPr>
          <w:rFonts w:cs="Arial"/>
        </w:rPr>
        <w:t>ral agencies, regulatory agencies in other states, other State of Iowa agencies, and all Iowans to be its customers and stakeholders.</w:t>
      </w:r>
    </w:p>
    <w:p w:rsidR="00000000" w:rsidRDefault="009167F8"/>
    <w:p w:rsidR="00000000" w:rsidRDefault="009167F8">
      <w:pPr>
        <w:rPr>
          <w:rFonts w:cs="Arial"/>
        </w:rPr>
      </w:pPr>
      <w:r>
        <w:rPr>
          <w:rFonts w:cs="Arial"/>
        </w:rPr>
        <w:t>The decisions, reports, and resolutions issued by the IUB are distributed via numerous methods, including public meetings</w:t>
      </w:r>
      <w:r>
        <w:rPr>
          <w:rFonts w:cs="Arial"/>
        </w:rPr>
        <w:t xml:space="preserve">, U.S. mail, e-mail, news releases, and the IUB Web site. </w:t>
      </w:r>
    </w:p>
    <w:p w:rsidR="00000000" w:rsidRDefault="009167F8">
      <w:pPr>
        <w:rPr>
          <w:rFonts w:cs="Arial"/>
        </w:rPr>
      </w:pPr>
    </w:p>
    <w:p w:rsidR="00000000" w:rsidRDefault="009167F8">
      <w:pPr>
        <w:rPr>
          <w:rFonts w:cs="Arial"/>
        </w:rPr>
      </w:pPr>
      <w:r>
        <w:rPr>
          <w:rFonts w:cs="Arial"/>
        </w:rPr>
        <w:t>The agency's key supplier/customer partnering relationships include utility companies, customer groups, and various regulatory organizations nationwide.  The IUB communicates with these stakeholde</w:t>
      </w:r>
      <w:r>
        <w:rPr>
          <w:rFonts w:cs="Arial"/>
        </w:rPr>
        <w:t>rs through various mechanisms, including informal meetings, formal hearings and filings, conferences, phone calls, mail and e-mail, news releases, and the IUB Web site.  Through their participation in IUB processes, the stakeholders provide information tha</w:t>
      </w:r>
      <w:r>
        <w:rPr>
          <w:rFonts w:cs="Arial"/>
        </w:rPr>
        <w:t>t helps the Board members to make balanced decisions.</w:t>
      </w:r>
    </w:p>
    <w:p w:rsidR="00000000" w:rsidRDefault="009167F8"/>
    <w:p w:rsidR="00000000" w:rsidRDefault="009167F8">
      <w:pPr>
        <w:rPr>
          <w:rFonts w:cs="Arial"/>
        </w:rPr>
      </w:pPr>
      <w:r>
        <w:rPr>
          <w:rFonts w:cs="Arial"/>
        </w:rPr>
        <w:t xml:space="preserve">The Iowa Utilities Board is an independent, quasi-judicial agency.  The three Board members are appointed by the Governor and confirmed by the Senate.  The IUB is one of six autonomous divisions under </w:t>
      </w:r>
      <w:r>
        <w:rPr>
          <w:rFonts w:cs="Arial"/>
        </w:rPr>
        <w:t xml:space="preserve">the umbrella of the Department of </w:t>
      </w:r>
      <w:r>
        <w:rPr>
          <w:rFonts w:cs="Arial"/>
        </w:rPr>
        <w:lastRenderedPageBreak/>
        <w:t>Commerce.  The chairman of the IUB serves as the division administrator and chief executive officer.</w:t>
      </w:r>
    </w:p>
    <w:p w:rsidR="00000000" w:rsidRDefault="009167F8">
      <w:pPr>
        <w:rPr>
          <w:rFonts w:cs="Arial"/>
        </w:rPr>
      </w:pPr>
    </w:p>
    <w:p w:rsidR="00000000" w:rsidRDefault="009167F8">
      <w:r>
        <w:t>The agency is organized into eight sections:  Customer Service; Energy (electricity, natural gas, and water); Telecommun</w:t>
      </w:r>
      <w:r>
        <w:t>ications; Safety and Engineering; Policy Development; General Counsel; Records and Information; and Accounting and Assessments.  In FY 2004, the IUB had 70 employees, including the three Board members.  Seventy percent of the staff is covered by the Americ</w:t>
      </w:r>
      <w:r>
        <w:t>an Federation of State, County and Municipal Employees (AFSCME) contract.</w:t>
      </w:r>
    </w:p>
    <w:p w:rsidR="00000000" w:rsidRDefault="009167F8"/>
    <w:p w:rsidR="00000000" w:rsidRDefault="009167F8">
      <w:r>
        <w:t xml:space="preserve">The IUB offices are located at 350 Maple Street, east of the Des Moines River, and several blocks from the Capitol.  </w:t>
      </w:r>
    </w:p>
    <w:p w:rsidR="00000000" w:rsidRDefault="009167F8"/>
    <w:p w:rsidR="00000000" w:rsidRDefault="009167F8">
      <w:r>
        <w:t>The IUB is entirely funded by the industries it regulates.  In</w:t>
      </w:r>
      <w:r>
        <w:t xml:space="preserve"> FY 2004, the agency’s expenditures were $6.48 million.  </w:t>
      </w:r>
    </w:p>
    <w:p w:rsidR="00000000" w:rsidRDefault="009167F8">
      <w:pPr>
        <w:sectPr w:rsidR="00000000">
          <w:headerReference w:type="first" r:id="rId15"/>
          <w:pgSz w:w="12240" w:h="15840"/>
          <w:pgMar w:top="1440" w:right="1440" w:bottom="1152" w:left="1440" w:header="720" w:footer="720" w:gutter="0"/>
          <w:cols w:num="2" w:space="720"/>
          <w:titlePg/>
          <w:docGrid w:linePitch="360"/>
        </w:sectPr>
      </w:pPr>
    </w:p>
    <w:p w:rsidR="00000000" w:rsidRDefault="009167F8">
      <w:pPr>
        <w:pStyle w:val="Heading1"/>
        <w:rPr>
          <w:b w:val="0"/>
          <w:bCs w:val="0"/>
        </w:rPr>
      </w:pPr>
      <w:bookmarkStart w:id="16" w:name="_Toc89061428"/>
      <w:r>
        <w:lastRenderedPageBreak/>
        <w:t>STRATEGIC PLAN RESULTS</w:t>
      </w:r>
      <w:bookmarkEnd w:id="16"/>
    </w:p>
    <w:p w:rsidR="00000000" w:rsidRDefault="009167F8">
      <w:pPr>
        <w:rPr>
          <w:b/>
          <w:bCs/>
        </w:rPr>
      </w:pPr>
    </w:p>
    <w:p w:rsidR="00000000" w:rsidRDefault="009167F8">
      <w:pPr>
        <w:rPr>
          <w:b/>
          <w:bCs/>
        </w:rPr>
      </w:pPr>
      <w:r>
        <w:rPr>
          <w:b/>
          <w:bCs/>
        </w:rPr>
        <w:t>Key Strategic Challenges and Opportunities:</w:t>
      </w:r>
    </w:p>
    <w:p w:rsidR="00000000" w:rsidRDefault="009167F8">
      <w:pPr>
        <w:rPr>
          <w:b/>
          <w:bCs/>
        </w:rPr>
      </w:pPr>
    </w:p>
    <w:p w:rsidR="00000000" w:rsidRDefault="009167F8">
      <w:pPr>
        <w:pStyle w:val="Heading2"/>
      </w:pPr>
      <w:bookmarkStart w:id="17" w:name="_Toc88469925"/>
      <w:bookmarkStart w:id="18" w:name="_Toc89061429"/>
      <w:r>
        <w:t>Goal # 1</w:t>
      </w:r>
      <w:bookmarkEnd w:id="17"/>
      <w:bookmarkEnd w:id="18"/>
    </w:p>
    <w:p w:rsidR="00000000" w:rsidRDefault="009167F8">
      <w:r>
        <w:t xml:space="preserve">The Iowa Utilities Board will prepare its staff for leadership roles within the agency and in the state, regional, and </w:t>
      </w:r>
      <w:r>
        <w:t>national regulatory communities.</w:t>
      </w:r>
    </w:p>
    <w:p w:rsidR="00000000" w:rsidRDefault="009167F8"/>
    <w:p w:rsidR="00000000" w:rsidRDefault="009167F8">
      <w:r>
        <w:rPr>
          <w:b/>
          <w:bCs/>
        </w:rPr>
        <w:t>Strategy:</w:t>
      </w:r>
      <w:r>
        <w:t xml:space="preserve">  Continue to identify and pursue leadership opportunities available to staff members.  Maintain a list of staff leadership activities and recognition of staff participating in those roles.</w:t>
      </w:r>
    </w:p>
    <w:p w:rsidR="00000000" w:rsidRDefault="009167F8"/>
    <w:p w:rsidR="00000000" w:rsidRDefault="009167F8"/>
    <w:tbl>
      <w:tblPr>
        <w:tblW w:w="5490" w:type="pct"/>
        <w:tblCellSpacing w:w="0" w:type="dxa"/>
        <w:tblLayout w:type="fixed"/>
        <w:tblCellMar>
          <w:left w:w="0" w:type="dxa"/>
          <w:right w:w="0" w:type="dxa"/>
        </w:tblCellMar>
        <w:tblLook w:val="0000"/>
      </w:tblPr>
      <w:tblGrid>
        <w:gridCol w:w="9882"/>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Layout w:type="fixed"/>
              <w:tblCellMar>
                <w:left w:w="0" w:type="dxa"/>
                <w:right w:w="0" w:type="dxa"/>
              </w:tblCellMar>
              <w:tblLook w:val="0000"/>
            </w:tblPr>
            <w:tblGrid>
              <w:gridCol w:w="2866"/>
              <w:gridCol w:w="7016"/>
            </w:tblGrid>
            <w:tr w:rsidR="00000000">
              <w:trPr>
                <w:tblCellSpacing w:w="0" w:type="dxa"/>
                <w:jc w:val="center"/>
              </w:trPr>
              <w:tc>
                <w:tcPr>
                  <w:tcW w:w="1450" w:type="pct"/>
                  <w:tcBorders>
                    <w:right w:val="dotted" w:sz="8" w:space="0" w:color="333333"/>
                  </w:tcBorders>
                  <w:tcMar>
                    <w:top w:w="200" w:type="dxa"/>
                    <w:left w:w="200" w:type="dxa"/>
                    <w:bottom w:w="200" w:type="dxa"/>
                    <w:right w:w="200" w:type="dxa"/>
                  </w:tcMar>
                </w:tcPr>
                <w:p w:rsidR="00000000" w:rsidRDefault="009167F8">
                  <w:pPr>
                    <w:spacing w:line="320" w:lineRule="atLeast"/>
                    <w:rPr>
                      <w:rFonts w:cs="Arial"/>
                      <w:i/>
                      <w:iCs/>
                      <w:color w:val="000000"/>
                      <w:sz w:val="22"/>
                      <w:szCs w:val="22"/>
                    </w:rPr>
                  </w:pPr>
                  <w:r>
                    <w:rPr>
                      <w:rFonts w:cs="Arial"/>
                      <w:b/>
                      <w:bCs/>
                      <w:i/>
                      <w:iCs/>
                      <w:color w:val="000000"/>
                      <w:sz w:val="22"/>
                      <w:szCs w:val="22"/>
                    </w:rPr>
                    <w:t>Performance M</w:t>
                  </w:r>
                  <w:r>
                    <w:rPr>
                      <w:rFonts w:cs="Arial"/>
                      <w:b/>
                      <w:bCs/>
                      <w:i/>
                      <w:iCs/>
                      <w:color w:val="000000"/>
                      <w:sz w:val="22"/>
                      <w:szCs w:val="22"/>
                    </w:rPr>
                    <w:t>easure</w:t>
                  </w:r>
                  <w:r>
                    <w:rPr>
                      <w:rFonts w:cs="Arial"/>
                      <w:i/>
                      <w:iCs/>
                      <w:color w:val="000000"/>
                      <w:sz w:val="22"/>
                      <w:szCs w:val="22"/>
                    </w:rPr>
                    <w:t>:</w:t>
                  </w:r>
                </w:p>
                <w:p w:rsidR="00000000" w:rsidRDefault="009167F8">
                  <w:pPr>
                    <w:pStyle w:val="BodyText"/>
                  </w:pPr>
                  <w:r>
                    <w:t>Percentage of staff participating in agency, state, regional, and national leadership roles.</w:t>
                  </w:r>
                </w:p>
                <w:p w:rsidR="00000000" w:rsidRDefault="009167F8">
                  <w:pPr>
                    <w:spacing w:line="320" w:lineRule="atLeast"/>
                    <w:rPr>
                      <w:rFonts w:cs="Arial"/>
                      <w:color w:val="000000"/>
                      <w:sz w:val="22"/>
                      <w:szCs w:val="22"/>
                    </w:rPr>
                  </w:pPr>
                </w:p>
                <w:p w:rsidR="00000000" w:rsidRDefault="009167F8">
                  <w:pPr>
                    <w:spacing w:line="320" w:lineRule="atLeast"/>
                    <w:rPr>
                      <w:rFonts w:cs="Arial"/>
                      <w:i/>
                      <w:iCs/>
                      <w:color w:val="000000"/>
                      <w:sz w:val="22"/>
                      <w:szCs w:val="22"/>
                    </w:rPr>
                  </w:pPr>
                  <w:r>
                    <w:rPr>
                      <w:rFonts w:cs="Arial"/>
                      <w:b/>
                      <w:bCs/>
                      <w:i/>
                      <w:iCs/>
                      <w:color w:val="000000"/>
                      <w:sz w:val="22"/>
                      <w:szCs w:val="22"/>
                    </w:rPr>
                    <w:t>Data Sources</w:t>
                  </w:r>
                  <w:r>
                    <w:rPr>
                      <w:rFonts w:cs="Arial"/>
                      <w:i/>
                      <w:iCs/>
                      <w:color w:val="000000"/>
                      <w:sz w:val="22"/>
                      <w:szCs w:val="22"/>
                    </w:rPr>
                    <w:t xml:space="preserve">: </w:t>
                  </w:r>
                </w:p>
                <w:p w:rsidR="00000000" w:rsidRDefault="009167F8">
                  <w:pPr>
                    <w:spacing w:line="320" w:lineRule="atLeast"/>
                    <w:rPr>
                      <w:rFonts w:eastAsia="Arial Unicode MS" w:cs="Arial"/>
                      <w:color w:val="000000"/>
                      <w:sz w:val="22"/>
                      <w:szCs w:val="22"/>
                    </w:rPr>
                  </w:pPr>
                  <w:r>
                    <w:rPr>
                      <w:rFonts w:cs="Arial"/>
                      <w:color w:val="000000"/>
                      <w:sz w:val="22"/>
                      <w:szCs w:val="22"/>
                    </w:rPr>
                    <w:t>IUB statistics</w:t>
                  </w:r>
                </w:p>
              </w:tc>
              <w:tc>
                <w:tcPr>
                  <w:tcW w:w="3550"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5600700" cy="24193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jc w:val="both"/>
              <w:rPr>
                <w:rFonts w:cs="Arial"/>
                <w:b/>
                <w:bCs/>
              </w:rPr>
            </w:pPr>
          </w:p>
        </w:tc>
      </w:tr>
      <w:tr w:rsidR="00000000">
        <w:trPr>
          <w:tblCellSpacing w:w="0" w:type="dxa"/>
        </w:trPr>
        <w:tc>
          <w:tcPr>
            <w:tcW w:w="5000" w:type="pct"/>
            <w:shd w:val="clear" w:color="auto" w:fill="FFFFFF"/>
          </w:tcPr>
          <w:p w:rsidR="00000000" w:rsidRDefault="009167F8">
            <w:pPr>
              <w:pStyle w:val="NormalWeb"/>
              <w:tabs>
                <w:tab w:val="left" w:pos="1083"/>
              </w:tabs>
              <w:rPr>
                <w:rFonts w:ascii="Arial" w:eastAsia="Arial Unicode MS" w:hAnsi="Arial" w:cs="Arial"/>
              </w:rPr>
            </w:pPr>
            <w:r>
              <w:rPr>
                <w:rFonts w:ascii="Arial" w:hAnsi="Arial" w:cs="Arial"/>
                <w:b/>
                <w:bCs/>
              </w:rPr>
              <w:t xml:space="preserve">Data reliability: </w:t>
            </w:r>
            <w:r>
              <w:rPr>
                <w:rFonts w:ascii="Arial" w:hAnsi="Arial" w:cs="Arial"/>
              </w:rPr>
              <w:t xml:space="preserve"> Each section manager records his or her staff’s leadership participatio</w:t>
            </w:r>
            <w:r>
              <w:rPr>
                <w:rFonts w:ascii="Arial" w:hAnsi="Arial" w:cs="Arial"/>
              </w:rPr>
              <w:t>n and the results are compiled for the agency.</w:t>
            </w:r>
          </w:p>
        </w:tc>
      </w:tr>
      <w:tr w:rsidR="00000000">
        <w:trPr>
          <w:tblCellSpacing w:w="0" w:type="dxa"/>
        </w:trPr>
        <w:tc>
          <w:tcPr>
            <w:tcW w:w="5000" w:type="pct"/>
            <w:shd w:val="clear" w:color="auto" w:fill="FFFFFF"/>
          </w:tcPr>
          <w:p w:rsidR="00000000" w:rsidRDefault="009167F8">
            <w:pPr>
              <w:jc w:val="both"/>
              <w:rPr>
                <w:rFonts w:cs="Arial"/>
                <w:b/>
                <w:bCs/>
              </w:rPr>
            </w:pPr>
            <w:r>
              <w:rPr>
                <w:rFonts w:cs="Arial"/>
                <w:b/>
              </w:rPr>
              <w:t xml:space="preserve">What was achieved:  </w:t>
            </w:r>
            <w:r>
              <w:rPr>
                <w:rFonts w:cs="Arial"/>
                <w:bCs/>
              </w:rPr>
              <w:t>The results displayed are baseline data.  Nearly one-half of IUB staff members participated in a leadership role.</w:t>
            </w:r>
          </w:p>
        </w:tc>
      </w:tr>
      <w:tr w:rsidR="00000000">
        <w:trPr>
          <w:tblCellSpacing w:w="0" w:type="dxa"/>
        </w:trPr>
        <w:tc>
          <w:tcPr>
            <w:tcW w:w="5000" w:type="pct"/>
            <w:shd w:val="clear" w:color="auto" w:fill="FFFFFF"/>
          </w:tcPr>
          <w:p w:rsidR="00000000" w:rsidRDefault="009167F8">
            <w:pPr>
              <w:jc w:val="both"/>
              <w:rPr>
                <w:rFonts w:cs="Arial"/>
                <w:b/>
                <w:bCs/>
              </w:rPr>
            </w:pPr>
            <w:r>
              <w:rPr>
                <w:rFonts w:cs="Arial"/>
                <w:b/>
                <w:bCs/>
              </w:rPr>
              <w:t xml:space="preserve">Analysis of results: </w:t>
            </w:r>
            <w:r>
              <w:rPr>
                <w:rFonts w:cs="Arial"/>
              </w:rPr>
              <w:t>By holding positions of leadership in agency, state,</w:t>
            </w:r>
            <w:r>
              <w:rPr>
                <w:rFonts w:cs="Arial"/>
              </w:rPr>
              <w:t xml:space="preserve"> regional and national regulatory groups, IUB staff members directly represent Iowan’s best interests in discussions of regulatory policy.  Despite being a medium to smaller sized regulatory agency in the USA, Iowa is looked upon as a leader.   </w:t>
            </w:r>
          </w:p>
        </w:tc>
      </w:tr>
      <w:tr w:rsidR="00000000">
        <w:trPr>
          <w:tblCellSpacing w:w="0" w:type="dxa"/>
        </w:trPr>
        <w:tc>
          <w:tcPr>
            <w:tcW w:w="5000" w:type="pct"/>
            <w:shd w:val="clear" w:color="auto" w:fill="FFFFFF"/>
          </w:tcPr>
          <w:p w:rsidR="00000000" w:rsidRDefault="009167F8">
            <w:pPr>
              <w:jc w:val="both"/>
              <w:rPr>
                <w:rFonts w:cs="Arial"/>
                <w:b/>
                <w:bCs/>
              </w:rPr>
            </w:pPr>
            <w:r>
              <w:rPr>
                <w:rFonts w:cs="Arial"/>
                <w:b/>
                <w:bCs/>
              </w:rPr>
              <w:t>Link(s) t</w:t>
            </w:r>
            <w:r>
              <w:rPr>
                <w:rFonts w:cs="Arial"/>
                <w:b/>
                <w:bCs/>
              </w:rPr>
              <w:t xml:space="preserve">o Enterprise Plan:  </w:t>
            </w:r>
            <w:r>
              <w:rPr>
                <w:rFonts w:cs="Arial"/>
              </w:rPr>
              <w:t>None.</w:t>
            </w:r>
          </w:p>
        </w:tc>
      </w:tr>
    </w:tbl>
    <w:p w:rsidR="00000000" w:rsidRDefault="009167F8">
      <w:pPr>
        <w:pStyle w:val="Heading2"/>
        <w:sectPr w:rsidR="00000000">
          <w:headerReference w:type="default" r:id="rId17"/>
          <w:headerReference w:type="first" r:id="rId18"/>
          <w:pgSz w:w="12240" w:h="15840"/>
          <w:pgMar w:top="1000" w:right="1440" w:bottom="1152" w:left="1440" w:header="720" w:footer="720" w:gutter="0"/>
          <w:cols w:space="720" w:equalWidth="0">
            <w:col w:w="9000"/>
          </w:cols>
          <w:titlePg/>
          <w:docGrid w:linePitch="360"/>
        </w:sectPr>
      </w:pPr>
    </w:p>
    <w:p w:rsidR="00000000" w:rsidRDefault="009167F8">
      <w:pPr>
        <w:pStyle w:val="Heading2"/>
      </w:pPr>
      <w:bookmarkStart w:id="19" w:name="_Toc88469926"/>
      <w:bookmarkStart w:id="20" w:name="_Toc89061430"/>
      <w:r>
        <w:lastRenderedPageBreak/>
        <w:t>Goal # 2</w:t>
      </w:r>
      <w:bookmarkEnd w:id="19"/>
      <w:bookmarkEnd w:id="20"/>
    </w:p>
    <w:p w:rsidR="00000000" w:rsidRDefault="009167F8">
      <w:r>
        <w:t>The Iowa Utilities Board will prepare for staff succession in a manner that will maintain competency, accountability, and the professionalism of the agency when tenured staff depart.</w:t>
      </w:r>
    </w:p>
    <w:p w:rsidR="00000000" w:rsidRDefault="009167F8"/>
    <w:p w:rsidR="00000000" w:rsidRDefault="009167F8">
      <w:r>
        <w:rPr>
          <w:b/>
          <w:bCs/>
        </w:rPr>
        <w:t xml:space="preserve">Strategy:  </w:t>
      </w:r>
      <w:r>
        <w:t>Prepare for changes in s</w:t>
      </w:r>
      <w:r>
        <w:t>taffing by implementing cross training, position aids, and process and procedure manuals.</w:t>
      </w:r>
    </w:p>
    <w:p w:rsidR="00000000" w:rsidRDefault="009167F8">
      <w:pPr>
        <w:rPr>
          <w:b/>
          <w:bCs/>
        </w:rPr>
      </w:pPr>
    </w:p>
    <w:tbl>
      <w:tblPr>
        <w:tblW w:w="5000" w:type="pct"/>
        <w:tblCellSpacing w:w="0" w:type="dxa"/>
        <w:tblCellMar>
          <w:left w:w="0" w:type="dxa"/>
          <w:right w:w="0" w:type="dxa"/>
        </w:tblCellMar>
        <w:tblLook w:val="0000"/>
      </w:tblPr>
      <w:tblGrid>
        <w:gridCol w:w="900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1711"/>
              <w:gridCol w:w="7289"/>
            </w:tblGrid>
            <w:tr w:rsidR="00000000">
              <w:trPr>
                <w:tblCellSpacing w:w="0" w:type="dxa"/>
                <w:jc w:val="center"/>
              </w:trPr>
              <w:tc>
                <w:tcPr>
                  <w:tcW w:w="1456" w:type="pct"/>
                  <w:tcBorders>
                    <w:right w:val="dotted" w:sz="8" w:space="0" w:color="333333"/>
                  </w:tcBorders>
                  <w:tcMar>
                    <w:top w:w="200" w:type="dxa"/>
                    <w:left w:w="200" w:type="dxa"/>
                    <w:bottom w:w="200" w:type="dxa"/>
                    <w:right w:w="200" w:type="dxa"/>
                  </w:tcMar>
                </w:tcPr>
                <w:p w:rsidR="00000000" w:rsidRDefault="009167F8">
                  <w:pPr>
                    <w:spacing w:line="320" w:lineRule="atLeast"/>
                    <w:rPr>
                      <w:rFonts w:cs="Arial"/>
                      <w:b/>
                      <w:bCs/>
                      <w:i/>
                      <w:iCs/>
                      <w:color w:val="000000"/>
                      <w:sz w:val="22"/>
                      <w:szCs w:val="22"/>
                    </w:rPr>
                  </w:pPr>
                  <w:r>
                    <w:rPr>
                      <w:rFonts w:cs="Arial"/>
                      <w:b/>
                      <w:bCs/>
                      <w:i/>
                      <w:iCs/>
                      <w:color w:val="000000"/>
                      <w:sz w:val="22"/>
                      <w:szCs w:val="22"/>
                    </w:rPr>
                    <w:t>Performance Measure:</w:t>
                  </w:r>
                </w:p>
                <w:p w:rsidR="00000000" w:rsidRDefault="009167F8">
                  <w:pPr>
                    <w:rPr>
                      <w:rFonts w:cs="Arial"/>
                      <w:color w:val="000000"/>
                      <w:sz w:val="22"/>
                      <w:szCs w:val="22"/>
                    </w:rPr>
                  </w:pPr>
                  <w:r>
                    <w:rPr>
                      <w:rFonts w:cs="Arial"/>
                      <w:color w:val="000000"/>
                      <w:sz w:val="22"/>
                      <w:szCs w:val="22"/>
                    </w:rPr>
                    <w:t xml:space="preserve">Percentage of agency positions with more than one staff member trained to perform essential tasks.  </w:t>
                  </w:r>
                </w:p>
                <w:p w:rsidR="00000000" w:rsidRDefault="009167F8">
                  <w:pPr>
                    <w:rPr>
                      <w:rFonts w:cs="Arial"/>
                      <w:color w:val="000000"/>
                      <w:sz w:val="22"/>
                      <w:szCs w:val="22"/>
                    </w:rPr>
                  </w:pPr>
                </w:p>
                <w:p w:rsidR="00000000" w:rsidRDefault="009167F8">
                  <w:pPr>
                    <w:spacing w:line="320" w:lineRule="atLeast"/>
                    <w:rPr>
                      <w:rFonts w:cs="Arial"/>
                      <w:b/>
                      <w:bCs/>
                      <w:i/>
                      <w:iCs/>
                      <w:color w:val="000000"/>
                      <w:sz w:val="22"/>
                      <w:szCs w:val="22"/>
                    </w:rPr>
                  </w:pPr>
                  <w:r>
                    <w:rPr>
                      <w:rFonts w:cs="Arial"/>
                      <w:b/>
                      <w:bCs/>
                      <w:i/>
                      <w:iCs/>
                      <w:color w:val="000000"/>
                      <w:sz w:val="22"/>
                      <w:szCs w:val="22"/>
                    </w:rPr>
                    <w:t xml:space="preserve">Data Sources: </w:t>
                  </w:r>
                </w:p>
                <w:p w:rsidR="00000000" w:rsidRDefault="009167F8">
                  <w:pPr>
                    <w:pStyle w:val="Heading6"/>
                    <w:rPr>
                      <w:i w:val="0"/>
                      <w:iCs w:val="0"/>
                    </w:rPr>
                  </w:pPr>
                  <w:r>
                    <w:rPr>
                      <w:i w:val="0"/>
                      <w:iCs w:val="0"/>
                    </w:rPr>
                    <w:t>IUB statistics</w:t>
                  </w:r>
                </w:p>
              </w:tc>
              <w:tc>
                <w:tcPr>
                  <w:tcW w:w="3544" w:type="pct"/>
                  <w:tcMar>
                    <w:top w:w="200" w:type="dxa"/>
                    <w:left w:w="200" w:type="dxa"/>
                    <w:bottom w:w="200" w:type="dxa"/>
                    <w:right w:w="200" w:type="dxa"/>
                  </w:tcMar>
                </w:tcPr>
                <w:p w:rsidR="00000000" w:rsidRDefault="009167F8">
                  <w:pPr>
                    <w:spacing w:line="320" w:lineRule="atLeast"/>
                    <w:rPr>
                      <w:rFonts w:cs="Arial"/>
                      <w:color w:val="000000"/>
                      <w:sz w:val="22"/>
                      <w:szCs w:val="22"/>
                    </w:rPr>
                  </w:pPr>
                  <w:r>
                    <w:rPr>
                      <w:noProof/>
                    </w:rPr>
                    <w:drawing>
                      <wp:inline distT="0" distB="0" distL="0" distR="0">
                        <wp:extent cx="4562475" cy="324802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000000" w:rsidRDefault="009167F8">
            <w:pPr>
              <w:shd w:val="clear" w:color="auto" w:fill="E0E0E0"/>
              <w:tabs>
                <w:tab w:val="left" w:pos="9615"/>
              </w:tabs>
              <w:spacing w:line="320" w:lineRule="atLeast"/>
              <w:ind w:left="-15"/>
              <w:rPr>
                <w:rFonts w:cs="Arial"/>
                <w:b/>
                <w:bCs/>
                <w:i/>
                <w:iCs/>
                <w:color w:val="000000"/>
                <w:sz w:val="22"/>
                <w:szCs w:val="22"/>
              </w:rPr>
            </w:pPr>
          </w:p>
        </w:tc>
      </w:tr>
      <w:tr w:rsidR="00000000">
        <w:trPr>
          <w:tblCellSpacing w:w="0" w:type="dxa"/>
        </w:trPr>
        <w:tc>
          <w:tcPr>
            <w:tcW w:w="5000" w:type="pct"/>
            <w:shd w:val="clear" w:color="auto" w:fill="E0E0E0"/>
          </w:tcPr>
          <w:p w:rsidR="00000000" w:rsidRDefault="009167F8">
            <w:pPr>
              <w:jc w:val="both"/>
              <w:rPr>
                <w:rFonts w:cs="Arial"/>
                <w:b/>
                <w:bCs/>
              </w:rPr>
            </w:pPr>
          </w:p>
        </w:tc>
      </w:tr>
      <w:tr w:rsidR="00000000">
        <w:trPr>
          <w:tblCellSpacing w:w="0" w:type="dxa"/>
        </w:trPr>
        <w:tc>
          <w:tcPr>
            <w:tcW w:w="5000" w:type="pct"/>
            <w:shd w:val="clear" w:color="auto" w:fill="FFFFFF"/>
          </w:tcPr>
          <w:p w:rsidR="00000000" w:rsidRDefault="009167F8">
            <w:pPr>
              <w:jc w:val="both"/>
              <w:rPr>
                <w:rFonts w:eastAsia="Arial Unicode MS"/>
              </w:rPr>
            </w:pPr>
            <w:r>
              <w:rPr>
                <w:b/>
                <w:bCs/>
              </w:rPr>
              <w:t>Data reliability:</w:t>
            </w:r>
            <w:r>
              <w:t xml:space="preserve">  The IUB leadership team is responsible for compiling the data.</w:t>
            </w:r>
          </w:p>
        </w:tc>
      </w:tr>
      <w:tr w:rsidR="00000000">
        <w:trPr>
          <w:tblCellSpacing w:w="0" w:type="dxa"/>
        </w:trPr>
        <w:tc>
          <w:tcPr>
            <w:tcW w:w="5000" w:type="pct"/>
            <w:shd w:val="clear" w:color="auto" w:fill="FFFFFF"/>
          </w:tcPr>
          <w:p w:rsidR="00000000" w:rsidRDefault="009167F8">
            <w:pPr>
              <w:jc w:val="both"/>
              <w:rPr>
                <w:rFonts w:cs="Arial"/>
                <w:b/>
                <w:bCs/>
              </w:rPr>
            </w:pPr>
            <w:r>
              <w:rPr>
                <w:rFonts w:cs="Arial"/>
                <w:b/>
              </w:rPr>
              <w:t xml:space="preserve">What was achieved:  </w:t>
            </w:r>
            <w:r>
              <w:rPr>
                <w:rFonts w:cs="Arial"/>
                <w:bCs/>
              </w:rPr>
              <w:t>The results displayed are baseline data.</w:t>
            </w:r>
          </w:p>
        </w:tc>
      </w:tr>
      <w:tr w:rsidR="00000000">
        <w:trPr>
          <w:tblCellSpacing w:w="0" w:type="dxa"/>
        </w:trPr>
        <w:tc>
          <w:tcPr>
            <w:tcW w:w="5000" w:type="pct"/>
            <w:shd w:val="clear" w:color="auto" w:fill="FFFFFF"/>
          </w:tcPr>
          <w:p w:rsidR="00000000" w:rsidRDefault="009167F8">
            <w:pPr>
              <w:jc w:val="both"/>
              <w:rPr>
                <w:rFonts w:cs="Arial"/>
                <w:b/>
                <w:bCs/>
              </w:rPr>
            </w:pPr>
            <w:r>
              <w:rPr>
                <w:rFonts w:cs="Arial"/>
                <w:b/>
                <w:bCs/>
              </w:rPr>
              <w:t xml:space="preserve">Analysis of results:  </w:t>
            </w:r>
            <w:r>
              <w:rPr>
                <w:rFonts w:cs="Arial"/>
              </w:rPr>
              <w:t>Job sharing and tag team working relationships have been es</w:t>
            </w:r>
            <w:r>
              <w:rPr>
                <w:rFonts w:cs="Arial"/>
              </w:rPr>
              <w:t>tablished by the Board’s leadership team to ensure coverage on a daily and long-term basis.  Challenges include depth of staff in highly technical and specialized areas of analysis.</w:t>
            </w:r>
          </w:p>
        </w:tc>
      </w:tr>
      <w:tr w:rsidR="00000000">
        <w:trPr>
          <w:tblCellSpacing w:w="0" w:type="dxa"/>
        </w:trPr>
        <w:tc>
          <w:tcPr>
            <w:tcW w:w="5000" w:type="pct"/>
            <w:shd w:val="clear" w:color="auto" w:fill="FFFFFF"/>
          </w:tcPr>
          <w:p w:rsidR="00000000" w:rsidRDefault="009167F8">
            <w:pPr>
              <w:jc w:val="both"/>
              <w:rPr>
                <w:rFonts w:cs="Arial"/>
                <w:b/>
                <w:bCs/>
              </w:rPr>
            </w:pPr>
            <w:r>
              <w:rPr>
                <w:rFonts w:cs="Arial"/>
                <w:b/>
                <w:bCs/>
              </w:rPr>
              <w:t xml:space="preserve">Link(s) to Enterprise Plan:  </w:t>
            </w:r>
            <w:r>
              <w:rPr>
                <w:rFonts w:cs="Arial"/>
              </w:rPr>
              <w:t>None.</w:t>
            </w:r>
          </w:p>
        </w:tc>
      </w:tr>
    </w:tbl>
    <w:p w:rsidR="00000000" w:rsidRDefault="009167F8">
      <w:pPr>
        <w:jc w:val="both"/>
        <w:rPr>
          <w:rFonts w:cs="Arial"/>
        </w:rPr>
      </w:pPr>
    </w:p>
    <w:p w:rsidR="00000000" w:rsidRDefault="009167F8">
      <w:pPr>
        <w:pStyle w:val="Heading2"/>
      </w:pPr>
      <w:r>
        <w:br w:type="page"/>
      </w:r>
      <w:bookmarkStart w:id="21" w:name="_Toc88469927"/>
      <w:bookmarkStart w:id="22" w:name="_Toc89061431"/>
      <w:r>
        <w:lastRenderedPageBreak/>
        <w:t>Goal # 3</w:t>
      </w:r>
      <w:bookmarkEnd w:id="21"/>
      <w:bookmarkEnd w:id="22"/>
    </w:p>
    <w:p w:rsidR="00000000" w:rsidRDefault="009167F8">
      <w:pPr>
        <w:rPr>
          <w:b/>
          <w:bCs/>
        </w:rPr>
      </w:pPr>
      <w:r>
        <w:t>Increase Iowans’ awareness</w:t>
      </w:r>
      <w:r>
        <w:t xml:space="preserve"> of Iowa Utilities Board services, informational resources, and responsibilities.</w:t>
      </w:r>
    </w:p>
    <w:p w:rsidR="00000000" w:rsidRDefault="009167F8"/>
    <w:p w:rsidR="00000000" w:rsidRDefault="009167F8">
      <w:r>
        <w:rPr>
          <w:b/>
          <w:bCs/>
        </w:rPr>
        <w:t xml:space="preserve">Strategy:  </w:t>
      </w:r>
      <w:r>
        <w:t>Increased awareness and visibility among the citizens of Iowa and the Midwest.</w:t>
      </w:r>
    </w:p>
    <w:p w:rsidR="00000000" w:rsidRDefault="009167F8">
      <w:pPr>
        <w:rPr>
          <w:b/>
          <w:bCs/>
        </w:rPr>
      </w:pPr>
    </w:p>
    <w:tbl>
      <w:tblPr>
        <w:tblW w:w="5000" w:type="pct"/>
        <w:tblCellSpacing w:w="0" w:type="dxa"/>
        <w:tblCellMar>
          <w:left w:w="0" w:type="dxa"/>
          <w:right w:w="0" w:type="dxa"/>
        </w:tblCellMar>
        <w:tblLook w:val="0000"/>
      </w:tblPr>
      <w:tblGrid>
        <w:gridCol w:w="900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2632"/>
              <w:gridCol w:w="6368"/>
            </w:tblGrid>
            <w:tr w:rsidR="00000000">
              <w:trPr>
                <w:tblCellSpacing w:w="0" w:type="dxa"/>
                <w:jc w:val="center"/>
              </w:trPr>
              <w:tc>
                <w:tcPr>
                  <w:tcW w:w="1462" w:type="pct"/>
                  <w:tcBorders>
                    <w:right w:val="dotted" w:sz="8" w:space="0" w:color="333333"/>
                  </w:tcBorders>
                  <w:tcMar>
                    <w:top w:w="200" w:type="dxa"/>
                    <w:left w:w="200" w:type="dxa"/>
                    <w:bottom w:w="200" w:type="dxa"/>
                    <w:right w:w="200" w:type="dxa"/>
                  </w:tcMar>
                </w:tcPr>
                <w:p w:rsidR="00000000" w:rsidRDefault="009167F8">
                  <w:pPr>
                    <w:spacing w:line="320" w:lineRule="atLeast"/>
                    <w:rPr>
                      <w:rFonts w:cs="Arial"/>
                      <w:i/>
                      <w:iCs/>
                      <w:color w:val="000000"/>
                      <w:sz w:val="22"/>
                      <w:szCs w:val="22"/>
                    </w:rPr>
                  </w:pPr>
                  <w:r>
                    <w:rPr>
                      <w:rFonts w:cs="Arial"/>
                      <w:b/>
                      <w:bCs/>
                      <w:i/>
                      <w:iCs/>
                      <w:color w:val="000000"/>
                      <w:sz w:val="22"/>
                      <w:szCs w:val="22"/>
                    </w:rPr>
                    <w:t>Performance Measure</w:t>
                  </w:r>
                  <w:r>
                    <w:rPr>
                      <w:rFonts w:cs="Arial"/>
                      <w:i/>
                      <w:iCs/>
                      <w:color w:val="000000"/>
                      <w:sz w:val="22"/>
                      <w:szCs w:val="22"/>
                    </w:rPr>
                    <w:t>:</w:t>
                  </w:r>
                </w:p>
                <w:p w:rsidR="00000000" w:rsidRDefault="009167F8">
                  <w:pPr>
                    <w:pStyle w:val="BodyText"/>
                  </w:pPr>
                  <w:r>
                    <w:t xml:space="preserve">Number of public comment/educational forums held and </w:t>
                  </w:r>
                  <w:r>
                    <w:t xml:space="preserve">the public participation in those forums.  Benchmark polling of public awareness as resources permit. </w:t>
                  </w:r>
                </w:p>
                <w:p w:rsidR="00000000" w:rsidRDefault="009167F8">
                  <w:pPr>
                    <w:pStyle w:val="BodyText"/>
                    <w:spacing w:line="320" w:lineRule="atLeast"/>
                  </w:pPr>
                </w:p>
                <w:p w:rsidR="00000000" w:rsidRDefault="009167F8">
                  <w:pPr>
                    <w:spacing w:line="320" w:lineRule="atLeast"/>
                    <w:rPr>
                      <w:rFonts w:cs="Arial"/>
                      <w:i/>
                      <w:iCs/>
                      <w:color w:val="000000"/>
                      <w:sz w:val="22"/>
                      <w:szCs w:val="22"/>
                    </w:rPr>
                  </w:pPr>
                  <w:r>
                    <w:rPr>
                      <w:rFonts w:cs="Arial"/>
                      <w:b/>
                      <w:bCs/>
                      <w:i/>
                      <w:iCs/>
                      <w:color w:val="000000"/>
                      <w:sz w:val="22"/>
                      <w:szCs w:val="22"/>
                    </w:rPr>
                    <w:t>Data Sources</w:t>
                  </w:r>
                  <w:r>
                    <w:rPr>
                      <w:rFonts w:cs="Arial"/>
                      <w:i/>
                      <w:iCs/>
                      <w:color w:val="000000"/>
                      <w:sz w:val="22"/>
                      <w:szCs w:val="22"/>
                    </w:rPr>
                    <w:t xml:space="preserve">: </w:t>
                  </w:r>
                </w:p>
                <w:p w:rsidR="00000000" w:rsidRDefault="009167F8">
                  <w:pPr>
                    <w:spacing w:line="320" w:lineRule="atLeast"/>
                    <w:rPr>
                      <w:rFonts w:eastAsia="Arial Unicode MS" w:cs="Arial"/>
                      <w:color w:val="000000"/>
                      <w:sz w:val="22"/>
                      <w:szCs w:val="22"/>
                    </w:rPr>
                  </w:pPr>
                  <w:r>
                    <w:rPr>
                      <w:rFonts w:cs="Arial"/>
                      <w:color w:val="000000"/>
                      <w:sz w:val="22"/>
                      <w:szCs w:val="22"/>
                    </w:rPr>
                    <w:t>IUB statistics</w:t>
                  </w:r>
                </w:p>
              </w:tc>
              <w:tc>
                <w:tcPr>
                  <w:tcW w:w="3538" w:type="pct"/>
                  <w:tcMar>
                    <w:top w:w="200" w:type="dxa"/>
                    <w:left w:w="200" w:type="dxa"/>
                    <w:bottom w:w="200" w:type="dxa"/>
                    <w:right w:w="200" w:type="dxa"/>
                  </w:tcMar>
                </w:tcPr>
                <w:tbl>
                  <w:tblPr>
                    <w:tblpPr w:leftFromText="180" w:rightFromText="180" w:horzAnchor="margin"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5"/>
                    <w:gridCol w:w="1070"/>
                    <w:gridCol w:w="1800"/>
                  </w:tblGrid>
                  <w:tr w:rsidR="00000000">
                    <w:tblPrEx>
                      <w:tblCellMar>
                        <w:top w:w="0" w:type="dxa"/>
                        <w:bottom w:w="0" w:type="dxa"/>
                      </w:tblCellMar>
                    </w:tblPrEx>
                    <w:trPr>
                      <w:cantSplit/>
                    </w:trPr>
                    <w:tc>
                      <w:tcPr>
                        <w:tcW w:w="2545" w:type="dxa"/>
                      </w:tcPr>
                      <w:p w:rsidR="00000000" w:rsidRDefault="009167F8">
                        <w:pPr>
                          <w:jc w:val="center"/>
                          <w:rPr>
                            <w:b/>
                            <w:bCs/>
                            <w:sz w:val="22"/>
                          </w:rPr>
                        </w:pPr>
                        <w:r>
                          <w:rPr>
                            <w:b/>
                            <w:bCs/>
                            <w:sz w:val="22"/>
                          </w:rPr>
                          <w:t>Public</w:t>
                        </w:r>
                        <w:r>
                          <w:rPr>
                            <w:b/>
                            <w:bCs/>
                            <w:sz w:val="22"/>
                          </w:rPr>
                          <w:br/>
                          <w:t>Forums</w:t>
                        </w:r>
                      </w:p>
                    </w:tc>
                    <w:tc>
                      <w:tcPr>
                        <w:tcW w:w="1070" w:type="dxa"/>
                      </w:tcPr>
                      <w:p w:rsidR="00000000" w:rsidRDefault="009167F8">
                        <w:pPr>
                          <w:jc w:val="center"/>
                          <w:rPr>
                            <w:b/>
                            <w:bCs/>
                            <w:sz w:val="22"/>
                          </w:rPr>
                        </w:pPr>
                        <w:r>
                          <w:rPr>
                            <w:b/>
                            <w:bCs/>
                            <w:sz w:val="22"/>
                          </w:rPr>
                          <w:t>Number Held</w:t>
                        </w:r>
                      </w:p>
                    </w:tc>
                    <w:tc>
                      <w:tcPr>
                        <w:tcW w:w="1800" w:type="dxa"/>
                      </w:tcPr>
                      <w:p w:rsidR="00000000" w:rsidRDefault="009167F8">
                        <w:pPr>
                          <w:jc w:val="center"/>
                          <w:rPr>
                            <w:b/>
                            <w:bCs/>
                            <w:sz w:val="22"/>
                          </w:rPr>
                        </w:pPr>
                        <w:r>
                          <w:rPr>
                            <w:b/>
                            <w:bCs/>
                            <w:sz w:val="22"/>
                          </w:rPr>
                          <w:t>Total Attendance</w:t>
                        </w:r>
                      </w:p>
                    </w:tc>
                  </w:tr>
                  <w:tr w:rsidR="00000000">
                    <w:tblPrEx>
                      <w:tblCellMar>
                        <w:top w:w="0" w:type="dxa"/>
                        <w:bottom w:w="0" w:type="dxa"/>
                      </w:tblCellMar>
                    </w:tblPrEx>
                    <w:tc>
                      <w:tcPr>
                        <w:tcW w:w="2545" w:type="dxa"/>
                      </w:tcPr>
                      <w:p w:rsidR="00000000" w:rsidRDefault="009167F8">
                        <w:pPr>
                          <w:rPr>
                            <w:sz w:val="22"/>
                          </w:rPr>
                        </w:pPr>
                        <w:r>
                          <w:rPr>
                            <w:sz w:val="22"/>
                          </w:rPr>
                          <w:t>Consumer Comment Hearings</w:t>
                        </w:r>
                      </w:p>
                    </w:tc>
                    <w:tc>
                      <w:tcPr>
                        <w:tcW w:w="1070" w:type="dxa"/>
                        <w:vAlign w:val="center"/>
                      </w:tcPr>
                      <w:p w:rsidR="00000000" w:rsidRDefault="009167F8">
                        <w:pPr>
                          <w:pStyle w:val="Header"/>
                          <w:tabs>
                            <w:tab w:val="clear" w:pos="4320"/>
                            <w:tab w:val="clear" w:pos="8640"/>
                            <w:tab w:val="right" w:pos="3330"/>
                            <w:tab w:val="right" w:pos="4770"/>
                          </w:tabs>
                          <w:jc w:val="right"/>
                          <w:rPr>
                            <w:sz w:val="22"/>
                          </w:rPr>
                        </w:pPr>
                        <w:r>
                          <w:rPr>
                            <w:sz w:val="22"/>
                          </w:rPr>
                          <w:t>10</w:t>
                        </w:r>
                      </w:p>
                    </w:tc>
                    <w:tc>
                      <w:tcPr>
                        <w:tcW w:w="1800" w:type="dxa"/>
                        <w:vAlign w:val="center"/>
                      </w:tcPr>
                      <w:p w:rsidR="00000000" w:rsidRDefault="009167F8">
                        <w:pPr>
                          <w:tabs>
                            <w:tab w:val="right" w:pos="3330"/>
                            <w:tab w:val="right" w:pos="4770"/>
                          </w:tabs>
                          <w:jc w:val="right"/>
                          <w:rPr>
                            <w:sz w:val="22"/>
                          </w:rPr>
                        </w:pPr>
                        <w:r>
                          <w:rPr>
                            <w:sz w:val="22"/>
                          </w:rPr>
                          <w:t>1728</w:t>
                        </w:r>
                      </w:p>
                    </w:tc>
                  </w:tr>
                  <w:tr w:rsidR="00000000">
                    <w:tblPrEx>
                      <w:tblCellMar>
                        <w:top w:w="0" w:type="dxa"/>
                        <w:bottom w:w="0" w:type="dxa"/>
                      </w:tblCellMar>
                    </w:tblPrEx>
                    <w:tc>
                      <w:tcPr>
                        <w:tcW w:w="2545" w:type="dxa"/>
                      </w:tcPr>
                      <w:p w:rsidR="00000000" w:rsidRDefault="009167F8">
                        <w:pPr>
                          <w:rPr>
                            <w:sz w:val="22"/>
                          </w:rPr>
                        </w:pPr>
                        <w:r>
                          <w:rPr>
                            <w:sz w:val="22"/>
                          </w:rPr>
                          <w:t>Fall Customer Service Meetings</w:t>
                        </w:r>
                      </w:p>
                    </w:tc>
                    <w:tc>
                      <w:tcPr>
                        <w:tcW w:w="1070" w:type="dxa"/>
                        <w:vAlign w:val="center"/>
                      </w:tcPr>
                      <w:p w:rsidR="00000000" w:rsidRDefault="009167F8">
                        <w:pPr>
                          <w:tabs>
                            <w:tab w:val="right" w:pos="3330"/>
                            <w:tab w:val="right" w:pos="4770"/>
                          </w:tabs>
                          <w:jc w:val="right"/>
                          <w:rPr>
                            <w:sz w:val="22"/>
                          </w:rPr>
                        </w:pPr>
                        <w:r>
                          <w:rPr>
                            <w:sz w:val="22"/>
                          </w:rPr>
                          <w:t>6</w:t>
                        </w:r>
                      </w:p>
                    </w:tc>
                    <w:tc>
                      <w:tcPr>
                        <w:tcW w:w="1800" w:type="dxa"/>
                        <w:vAlign w:val="center"/>
                      </w:tcPr>
                      <w:p w:rsidR="00000000" w:rsidRDefault="009167F8">
                        <w:pPr>
                          <w:tabs>
                            <w:tab w:val="right" w:pos="3330"/>
                            <w:tab w:val="right" w:pos="4770"/>
                          </w:tabs>
                          <w:jc w:val="right"/>
                          <w:rPr>
                            <w:sz w:val="22"/>
                          </w:rPr>
                        </w:pPr>
                        <w:r>
                          <w:rPr>
                            <w:sz w:val="22"/>
                          </w:rPr>
                          <w:t>289</w:t>
                        </w:r>
                      </w:p>
                    </w:tc>
                  </w:tr>
                </w:tbl>
                <w:p w:rsidR="00000000" w:rsidRDefault="009167F8">
                  <w:pPr>
                    <w:spacing w:line="320" w:lineRule="atLeast"/>
                    <w:rPr>
                      <w:rFonts w:eastAsia="Arial Unicode MS" w:cs="Arial"/>
                      <w:color w:val="000000"/>
                      <w:sz w:val="22"/>
                      <w:szCs w:val="22"/>
                    </w:rPr>
                  </w:pP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jc w:val="both"/>
              <w:rPr>
                <w:rFonts w:cs="Arial"/>
                <w:b/>
                <w:bCs/>
              </w:rPr>
            </w:pPr>
          </w:p>
        </w:tc>
      </w:tr>
      <w:tr w:rsidR="00000000">
        <w:trPr>
          <w:tblCellSpacing w:w="0" w:type="dxa"/>
        </w:trPr>
        <w:tc>
          <w:tcPr>
            <w:tcW w:w="5000" w:type="pct"/>
            <w:shd w:val="clear" w:color="auto" w:fill="FFFFFF"/>
          </w:tcPr>
          <w:p w:rsidR="00000000" w:rsidRDefault="009167F8">
            <w:pPr>
              <w:jc w:val="both"/>
              <w:rPr>
                <w:rFonts w:eastAsia="Arial Unicode MS"/>
              </w:rPr>
            </w:pPr>
            <w:r>
              <w:rPr>
                <w:b/>
                <w:bCs/>
              </w:rPr>
              <w:t>Data reliability:</w:t>
            </w:r>
            <w:r>
              <w:t xml:space="preserve">  The IUB Customer Service team is responsible for compiling the data.</w:t>
            </w:r>
          </w:p>
        </w:tc>
      </w:tr>
      <w:tr w:rsidR="00000000">
        <w:trPr>
          <w:tblCellSpacing w:w="0" w:type="dxa"/>
        </w:trPr>
        <w:tc>
          <w:tcPr>
            <w:tcW w:w="5000" w:type="pct"/>
            <w:shd w:val="clear" w:color="auto" w:fill="FFFFFF"/>
          </w:tcPr>
          <w:p w:rsidR="00000000" w:rsidRDefault="009167F8">
            <w:pPr>
              <w:jc w:val="both"/>
              <w:rPr>
                <w:rFonts w:cs="Arial"/>
                <w:b/>
                <w:bCs/>
              </w:rPr>
            </w:pPr>
            <w:r>
              <w:rPr>
                <w:rFonts w:cs="Arial"/>
                <w:b/>
              </w:rPr>
              <w:t xml:space="preserve">What was achieved:  </w:t>
            </w:r>
            <w:r>
              <w:rPr>
                <w:rFonts w:cs="Arial"/>
                <w:bCs/>
              </w:rPr>
              <w:t>The results displayed are baseline data.</w:t>
            </w:r>
          </w:p>
        </w:tc>
      </w:tr>
      <w:tr w:rsidR="00000000">
        <w:trPr>
          <w:tblCellSpacing w:w="0" w:type="dxa"/>
        </w:trPr>
        <w:tc>
          <w:tcPr>
            <w:tcW w:w="5000" w:type="pct"/>
            <w:shd w:val="clear" w:color="auto" w:fill="FFFFFF"/>
          </w:tcPr>
          <w:p w:rsidR="00000000" w:rsidRDefault="009167F8">
            <w:pPr>
              <w:jc w:val="both"/>
              <w:rPr>
                <w:rFonts w:cs="Arial"/>
              </w:rPr>
            </w:pPr>
            <w:r>
              <w:rPr>
                <w:rFonts w:cs="Arial"/>
                <w:b/>
                <w:bCs/>
              </w:rPr>
              <w:t xml:space="preserve">Analysis of results:  </w:t>
            </w:r>
            <w:r>
              <w:rPr>
                <w:rFonts w:cs="Arial"/>
              </w:rPr>
              <w:t>Iowans were given an opportunity to be heard by the IUB.  Benchmark polling of pub</w:t>
            </w:r>
            <w:r>
              <w:rPr>
                <w:rFonts w:cs="Arial"/>
              </w:rPr>
              <w:t>lic awareness has been discussed but not commenced.</w:t>
            </w:r>
          </w:p>
        </w:tc>
      </w:tr>
      <w:tr w:rsidR="00000000">
        <w:trPr>
          <w:tblCellSpacing w:w="0" w:type="dxa"/>
        </w:trPr>
        <w:tc>
          <w:tcPr>
            <w:tcW w:w="5000" w:type="pct"/>
            <w:shd w:val="clear" w:color="auto" w:fill="FFFFFF"/>
          </w:tcPr>
          <w:p w:rsidR="00000000" w:rsidRDefault="009167F8">
            <w:pPr>
              <w:jc w:val="both"/>
              <w:rPr>
                <w:rFonts w:cs="Arial"/>
                <w:b/>
                <w:bCs/>
              </w:rPr>
            </w:pPr>
            <w:r>
              <w:rPr>
                <w:rFonts w:cs="Arial"/>
                <w:b/>
                <w:bCs/>
              </w:rPr>
              <w:t xml:space="preserve">Link(s) to Enterprise Plan:  </w:t>
            </w:r>
            <w:r>
              <w:rPr>
                <w:rFonts w:cs="Arial"/>
              </w:rPr>
              <w:t>None.</w:t>
            </w:r>
          </w:p>
        </w:tc>
      </w:tr>
    </w:tbl>
    <w:p w:rsidR="00000000" w:rsidRDefault="009167F8">
      <w:pPr>
        <w:sectPr w:rsidR="00000000">
          <w:headerReference w:type="first" r:id="rId20"/>
          <w:pgSz w:w="12240" w:h="15840"/>
          <w:pgMar w:top="1440" w:right="1440" w:bottom="1152" w:left="1440" w:header="720" w:footer="720" w:gutter="0"/>
          <w:cols w:space="720" w:equalWidth="0">
            <w:col w:w="9000"/>
          </w:cols>
          <w:titlePg/>
          <w:docGrid w:linePitch="360"/>
        </w:sectPr>
      </w:pPr>
    </w:p>
    <w:p w:rsidR="00000000" w:rsidRDefault="009167F8">
      <w:pPr>
        <w:pStyle w:val="Heading1"/>
      </w:pPr>
      <w:bookmarkStart w:id="23" w:name="_Toc88469928"/>
      <w:bookmarkStart w:id="24" w:name="_Toc89061432"/>
      <w:r>
        <w:lastRenderedPageBreak/>
        <w:t>PERFORMANCE PLAN RESULTS</w:t>
      </w:r>
      <w:bookmarkEnd w:id="24"/>
    </w:p>
    <w:p w:rsidR="00000000" w:rsidRDefault="009167F8"/>
    <w:p w:rsidR="00000000" w:rsidRDefault="009167F8">
      <w:pPr>
        <w:pStyle w:val="Heading2"/>
      </w:pPr>
      <w:bookmarkStart w:id="25" w:name="_Toc89061433"/>
      <w:r>
        <w:t>Core Function</w:t>
      </w:r>
      <w:bookmarkEnd w:id="23"/>
      <w:bookmarkEnd w:id="25"/>
    </w:p>
    <w:p w:rsidR="00000000" w:rsidRDefault="009167F8">
      <w:pPr>
        <w:rPr>
          <w:b/>
          <w:bCs/>
        </w:rPr>
      </w:pPr>
    </w:p>
    <w:p w:rsidR="00000000" w:rsidRDefault="009167F8">
      <w:r>
        <w:rPr>
          <w:b/>
          <w:bCs/>
        </w:rPr>
        <w:t xml:space="preserve">Name:  </w:t>
      </w:r>
      <w:r>
        <w:t>Regulation and Compliance</w:t>
      </w:r>
    </w:p>
    <w:p w:rsidR="00000000" w:rsidRDefault="009167F8"/>
    <w:p w:rsidR="00000000" w:rsidRDefault="009167F8">
      <w:pPr>
        <w:rPr>
          <w:b/>
          <w:bCs/>
        </w:rPr>
      </w:pPr>
      <w:r>
        <w:rPr>
          <w:b/>
          <w:bCs/>
        </w:rPr>
        <w:t xml:space="preserve">Description:  </w:t>
      </w:r>
      <w:r>
        <w:t>Utility Regulation as directed by Iowa Code chapter 476, 476A, 478, 479, 479A</w:t>
      </w:r>
      <w:r>
        <w:t xml:space="preserve">, 479B, and 477C.  </w:t>
      </w:r>
    </w:p>
    <w:p w:rsidR="00000000" w:rsidRDefault="009167F8">
      <w:pPr>
        <w:rPr>
          <w:b/>
          <w:bCs/>
        </w:rPr>
      </w:pPr>
    </w:p>
    <w:p w:rsidR="00000000" w:rsidRDefault="009167F8">
      <w:pPr>
        <w:tabs>
          <w:tab w:val="left" w:pos="360"/>
        </w:tabs>
        <w:autoSpaceDE w:val="0"/>
        <w:autoSpaceDN w:val="0"/>
        <w:adjustRightInd w:val="0"/>
      </w:pPr>
      <w:r>
        <w:rPr>
          <w:b/>
          <w:bCs/>
        </w:rPr>
        <w:t xml:space="preserve">Why we are doing this: </w:t>
      </w:r>
      <w:r>
        <w:t xml:space="preserve"> Traditionally, public utility services have been considered natural monopolies, primarily because of economies of scale and safety considerations.  Where monopoly utility markets exist, the Iowa Utilities Board </w:t>
      </w:r>
      <w:r>
        <w:t xml:space="preserve">fulfills its statutory duties by balancing utility consumer’s needs for reliable, safe, and adequate services with the utilities’ need to have an opportunity to earn a reasonable return on investment in infrastructure.  </w:t>
      </w:r>
      <w:r>
        <w:rPr>
          <w:rFonts w:cs="Arial"/>
          <w:color w:val="000000"/>
          <w:szCs w:val="20"/>
        </w:rPr>
        <w:t xml:space="preserve">In the telecommunications area, the </w:t>
      </w:r>
      <w:r>
        <w:rPr>
          <w:rFonts w:cs="Arial"/>
          <w:color w:val="000000"/>
          <w:szCs w:val="20"/>
        </w:rPr>
        <w:t xml:space="preserve">IUB has a statutory duty to investigate and determine when a regulated communications service is subject to effective competition and can be deregulated.  </w:t>
      </w:r>
      <w:r>
        <w:t>As competitive markets have emerged, the IUB has been a leader in change.  The IUB has identified the</w:t>
      </w:r>
      <w:r>
        <w:t xml:space="preserve"> following desired outcomes of regulation:</w:t>
      </w:r>
    </w:p>
    <w:p w:rsidR="00000000" w:rsidRDefault="009167F8">
      <w:pPr>
        <w:tabs>
          <w:tab w:val="left" w:pos="360"/>
        </w:tabs>
        <w:autoSpaceDE w:val="0"/>
        <w:autoSpaceDN w:val="0"/>
        <w:adjustRightInd w:val="0"/>
      </w:pPr>
    </w:p>
    <w:p w:rsidR="00000000" w:rsidRDefault="009167F8">
      <w:pPr>
        <w:numPr>
          <w:ilvl w:val="0"/>
          <w:numId w:val="7"/>
        </w:numPr>
        <w:tabs>
          <w:tab w:val="left" w:pos="360"/>
        </w:tabs>
        <w:autoSpaceDE w:val="0"/>
        <w:autoSpaceDN w:val="0"/>
        <w:adjustRightInd w:val="0"/>
      </w:pPr>
      <w:r>
        <w:t xml:space="preserve">Minimizing the number of accidents or incidents caused by improper operation or maintenance of utility facilities. </w:t>
      </w:r>
    </w:p>
    <w:p w:rsidR="00000000" w:rsidRDefault="009167F8">
      <w:pPr>
        <w:tabs>
          <w:tab w:val="left" w:pos="360"/>
        </w:tabs>
        <w:autoSpaceDE w:val="0"/>
        <w:autoSpaceDN w:val="0"/>
        <w:adjustRightInd w:val="0"/>
      </w:pPr>
    </w:p>
    <w:p w:rsidR="00000000" w:rsidRDefault="009167F8">
      <w:pPr>
        <w:numPr>
          <w:ilvl w:val="0"/>
          <w:numId w:val="7"/>
        </w:numPr>
        <w:tabs>
          <w:tab w:val="left" w:pos="360"/>
        </w:tabs>
        <w:autoSpaceDE w:val="0"/>
        <w:autoSpaceDN w:val="0"/>
        <w:adjustRightInd w:val="0"/>
      </w:pPr>
      <w:r>
        <w:t>Regulated utility services are offered at a fair price.</w:t>
      </w:r>
    </w:p>
    <w:p w:rsidR="00000000" w:rsidRDefault="009167F8">
      <w:pPr>
        <w:tabs>
          <w:tab w:val="left" w:pos="360"/>
        </w:tabs>
        <w:autoSpaceDE w:val="0"/>
        <w:autoSpaceDN w:val="0"/>
        <w:adjustRightInd w:val="0"/>
      </w:pPr>
    </w:p>
    <w:p w:rsidR="00000000" w:rsidRDefault="009167F8">
      <w:pPr>
        <w:numPr>
          <w:ilvl w:val="0"/>
          <w:numId w:val="7"/>
        </w:numPr>
        <w:tabs>
          <w:tab w:val="left" w:pos="360"/>
        </w:tabs>
        <w:autoSpaceDE w:val="0"/>
        <w:autoSpaceDN w:val="0"/>
        <w:adjustRightInd w:val="0"/>
        <w:rPr>
          <w:rFonts w:cs="Arial"/>
          <w:color w:val="000000"/>
          <w:szCs w:val="20"/>
        </w:rPr>
      </w:pPr>
      <w:r>
        <w:t xml:space="preserve">Reliable utility service is available </w:t>
      </w:r>
      <w:r>
        <w:t>for Iowans to run their businesses and households.</w:t>
      </w:r>
    </w:p>
    <w:p w:rsidR="00000000" w:rsidRDefault="009167F8">
      <w:pPr>
        <w:pStyle w:val="TOC1"/>
        <w:spacing w:before="0" w:after="0"/>
        <w:rPr>
          <w:rFonts w:ascii="Arial" w:hAnsi="Arial"/>
        </w:rPr>
      </w:pPr>
    </w:p>
    <w:p w:rsidR="00000000" w:rsidRDefault="009167F8">
      <w:pPr>
        <w:rPr>
          <w:b/>
          <w:bCs/>
        </w:rPr>
      </w:pPr>
      <w:r>
        <w:rPr>
          <w:b/>
          <w:bCs/>
        </w:rPr>
        <w:t xml:space="preserve">What we’re doing to achieve results:  </w:t>
      </w:r>
      <w:r>
        <w:t>Where traditional regulation is necessary, the IUB continues to regulate.  Where regulation is no longer necessary, the IUB has deregulated.  In fiscal year 2004, the</w:t>
      </w:r>
      <w:r>
        <w:t xml:space="preserve"> IUB opened Docket No. INU-04-1 to investigate the status of competition in the telecommunications industry and determine whether continued regulation is appropriate.  The IUB is involved in regional and national groups to ensure Iowan’s best interests are</w:t>
      </w:r>
      <w:r>
        <w:t xml:space="preserve"> protected in an evolving utility market structure.</w:t>
      </w:r>
    </w:p>
    <w:p w:rsidR="00000000" w:rsidRDefault="009167F8">
      <w:pPr>
        <w:rPr>
          <w:b/>
          <w:bCs/>
        </w:rPr>
        <w:sectPr w:rsidR="00000000">
          <w:headerReference w:type="default" r:id="rId21"/>
          <w:pgSz w:w="12240" w:h="15840"/>
          <w:pgMar w:top="1000" w:right="1440" w:bottom="1008" w:left="1440" w:header="720" w:footer="720" w:gutter="0"/>
          <w:cols w:space="720"/>
          <w:docGrid w:linePitch="360"/>
        </w:sectPr>
      </w:pPr>
    </w:p>
    <w:p w:rsidR="00000000" w:rsidRDefault="009167F8">
      <w:pPr>
        <w:rPr>
          <w:b/>
          <w:bCs/>
        </w:rPr>
      </w:pP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2969"/>
              <w:gridCol w:w="6391"/>
            </w:tblGrid>
            <w:tr w:rsidR="00000000">
              <w:trPr>
                <w:tblCellSpacing w:w="0" w:type="dxa"/>
                <w:jc w:val="center"/>
              </w:trPr>
              <w:tc>
                <w:tcPr>
                  <w:tcW w:w="1586" w:type="pct"/>
                  <w:tcBorders>
                    <w:right w:val="dotted" w:sz="8" w:space="0" w:color="333333"/>
                  </w:tcBorders>
                  <w:tcMar>
                    <w:top w:w="200" w:type="dxa"/>
                    <w:left w:w="200" w:type="dxa"/>
                    <w:bottom w:w="200" w:type="dxa"/>
                    <w:right w:w="200" w:type="dxa"/>
                  </w:tcMar>
                </w:tcPr>
                <w:p w:rsidR="00000000" w:rsidRDefault="009167F8">
                  <w:pPr>
                    <w:spacing w:line="320" w:lineRule="atLeast"/>
                    <w:rPr>
                      <w:rFonts w:cs="Arial"/>
                      <w:b/>
                      <w:bCs/>
                      <w:i/>
                      <w:iCs/>
                      <w:color w:val="000000"/>
                      <w:sz w:val="22"/>
                      <w:szCs w:val="22"/>
                    </w:rPr>
                  </w:pPr>
                  <w:r>
                    <w:rPr>
                      <w:rFonts w:cs="Arial"/>
                      <w:b/>
                      <w:bCs/>
                      <w:i/>
                      <w:iCs/>
                      <w:color w:val="000000"/>
                      <w:sz w:val="22"/>
                      <w:szCs w:val="22"/>
                    </w:rPr>
                    <w:t>Performance Measure:</w:t>
                  </w:r>
                </w:p>
                <w:p w:rsidR="00000000" w:rsidRDefault="009167F8">
                  <w:pPr>
                    <w:pStyle w:val="BodyText"/>
                    <w:rPr>
                      <w:rFonts w:cs="Arial"/>
                      <w:color w:val="000000"/>
                      <w:szCs w:val="22"/>
                    </w:rPr>
                  </w:pPr>
                  <w:r>
                    <w:rPr>
                      <w:rFonts w:cs="Arial"/>
                      <w:color w:val="000000"/>
                      <w:szCs w:val="22"/>
                    </w:rPr>
                    <w:t>Percent of scheduled inspections of Iowa utility facilities completed within a year.</w:t>
                  </w:r>
                </w:p>
                <w:p w:rsidR="00000000" w:rsidRDefault="009167F8">
                  <w:pPr>
                    <w:pStyle w:val="BodyText"/>
                    <w:rPr>
                      <w:rFonts w:cs="Arial"/>
                      <w:color w:val="000000"/>
                      <w:szCs w:val="22"/>
                    </w:rPr>
                  </w:pPr>
                </w:p>
                <w:p w:rsidR="00000000" w:rsidRDefault="009167F8">
                  <w:pPr>
                    <w:pStyle w:val="BodyText"/>
                    <w:rPr>
                      <w:rFonts w:cs="Arial"/>
                      <w:b/>
                      <w:bCs/>
                      <w:i/>
                      <w:iCs/>
                      <w:color w:val="000000"/>
                      <w:szCs w:val="22"/>
                    </w:rPr>
                  </w:pPr>
                  <w:r>
                    <w:rPr>
                      <w:rFonts w:cs="Arial"/>
                      <w:b/>
                      <w:bCs/>
                      <w:i/>
                      <w:iCs/>
                      <w:color w:val="000000"/>
                      <w:szCs w:val="22"/>
                    </w:rPr>
                    <w:t>Performance Target:</w:t>
                  </w:r>
                </w:p>
                <w:p w:rsidR="00000000" w:rsidRDefault="009167F8">
                  <w:pPr>
                    <w:pStyle w:val="BodyText2"/>
                    <w:spacing w:line="240" w:lineRule="auto"/>
                    <w:jc w:val="left"/>
                  </w:pPr>
                  <w:r>
                    <w:t>Establish baseline and maximize.  Goal 100%.</w:t>
                  </w:r>
                </w:p>
                <w:p w:rsidR="00000000" w:rsidRDefault="009167F8">
                  <w:pPr>
                    <w:pStyle w:val="BodyText2"/>
                    <w:spacing w:line="240" w:lineRule="auto"/>
                    <w:jc w:val="left"/>
                  </w:pPr>
                </w:p>
                <w:p w:rsidR="00000000" w:rsidRDefault="009167F8">
                  <w:pPr>
                    <w:spacing w:line="320" w:lineRule="atLeast"/>
                    <w:rPr>
                      <w:rFonts w:cs="Arial"/>
                      <w:b/>
                      <w:bCs/>
                      <w:i/>
                      <w:iCs/>
                      <w:color w:val="000000"/>
                      <w:sz w:val="22"/>
                      <w:szCs w:val="22"/>
                    </w:rPr>
                  </w:pPr>
                  <w:r>
                    <w:rPr>
                      <w:rFonts w:cs="Arial"/>
                      <w:b/>
                      <w:bCs/>
                      <w:i/>
                      <w:iCs/>
                      <w:color w:val="000000"/>
                      <w:sz w:val="22"/>
                      <w:szCs w:val="22"/>
                    </w:rPr>
                    <w:t>Data Sources:</w:t>
                  </w:r>
                </w:p>
                <w:p w:rsidR="00000000" w:rsidRDefault="009167F8">
                  <w:pPr>
                    <w:pStyle w:val="BodyText2"/>
                    <w:spacing w:line="240" w:lineRule="auto"/>
                    <w:jc w:val="left"/>
                  </w:pPr>
                  <w:r>
                    <w:t>IUB Saf</w:t>
                  </w:r>
                  <w:r>
                    <w:t>ety &amp; Engineering Section.</w:t>
                  </w:r>
                </w:p>
                <w:p w:rsidR="00000000" w:rsidRDefault="009167F8">
                  <w:pPr>
                    <w:spacing w:line="320" w:lineRule="atLeast"/>
                    <w:rPr>
                      <w:rFonts w:cs="Arial"/>
                      <w:b/>
                      <w:bCs/>
                      <w:i/>
                      <w:iCs/>
                      <w:color w:val="000000"/>
                      <w:sz w:val="22"/>
                      <w:szCs w:val="22"/>
                    </w:rPr>
                  </w:pPr>
                </w:p>
              </w:tc>
              <w:tc>
                <w:tcPr>
                  <w:tcW w:w="3414" w:type="pct"/>
                  <w:tcMar>
                    <w:top w:w="200" w:type="dxa"/>
                    <w:left w:w="200" w:type="dxa"/>
                    <w:bottom w:w="200" w:type="dxa"/>
                    <w:right w:w="200" w:type="dxa"/>
                  </w:tcMar>
                </w:tcPr>
                <w:p w:rsidR="00000000" w:rsidRDefault="009167F8">
                  <w:pPr>
                    <w:spacing w:line="320" w:lineRule="atLeast"/>
                    <w:rPr>
                      <w:rFonts w:cs="Arial"/>
                      <w:b/>
                      <w:bCs/>
                      <w:i/>
                      <w:iCs/>
                      <w:color w:val="000000"/>
                      <w:sz w:val="22"/>
                      <w:szCs w:val="22"/>
                    </w:rPr>
                  </w:pPr>
                  <w:r>
                    <w:rPr>
                      <w:rFonts w:cs="Arial"/>
                      <w:b/>
                      <w:bCs/>
                      <w:i/>
                      <w:iCs/>
                      <w:noProof/>
                      <w:color w:val="000000"/>
                      <w:sz w:val="22"/>
                      <w:szCs w:val="22"/>
                    </w:rPr>
                    <w:drawing>
                      <wp:inline distT="0" distB="0" distL="0" distR="0">
                        <wp:extent cx="3105150" cy="182880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000000" w:rsidRDefault="009167F8">
            <w:pPr>
              <w:shd w:val="clear" w:color="auto" w:fill="E6E6E6"/>
              <w:spacing w:line="320" w:lineRule="atLeast"/>
              <w:ind w:left="160" w:right="160"/>
              <w:rPr>
                <w:rFonts w:cs="Arial"/>
                <w:b/>
                <w:bCs/>
                <w:i/>
                <w:iCs/>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jc w:val="both"/>
            </w:pPr>
            <w:r>
              <w:rPr>
                <w:b/>
                <w:bCs/>
              </w:rPr>
              <w:t>Data reliability:</w:t>
            </w:r>
            <w:r>
              <w:t xml:space="preserve">  The IUB Safety and Engineering Section schedules the inspections in advance and tracks the progress.</w:t>
            </w:r>
          </w:p>
        </w:tc>
      </w:tr>
      <w:tr w:rsidR="00000000">
        <w:trPr>
          <w:tblCellSpacing w:w="0" w:type="dxa"/>
        </w:trPr>
        <w:tc>
          <w:tcPr>
            <w:tcW w:w="5000" w:type="pct"/>
            <w:shd w:val="clear" w:color="auto" w:fill="FFFFFF"/>
          </w:tcPr>
          <w:p w:rsidR="00000000" w:rsidRDefault="009167F8">
            <w:pPr>
              <w:jc w:val="both"/>
              <w:rPr>
                <w:rFonts w:cs="Arial"/>
                <w:b/>
                <w:bCs/>
              </w:rPr>
            </w:pPr>
            <w:r>
              <w:rPr>
                <w:rFonts w:cs="Arial"/>
                <w:b/>
                <w:bCs/>
              </w:rPr>
              <w:t>Why we are using this measure:</w:t>
            </w:r>
            <w:r>
              <w:rPr>
                <w:rFonts w:cs="Arial"/>
              </w:rPr>
              <w:t xml:space="preserve">  Physical inspection of utility facilities</w:t>
            </w:r>
            <w:r>
              <w:rPr>
                <w:rFonts w:cs="Arial"/>
              </w:rPr>
              <w:t xml:space="preserve"> ensures that safety codes and standards have been followed and implemented.  It’s important for reliability of service and to the overall safety of the system and thus the State.</w:t>
            </w:r>
          </w:p>
        </w:tc>
      </w:tr>
      <w:tr w:rsidR="00000000">
        <w:trPr>
          <w:tblCellSpacing w:w="0" w:type="dxa"/>
        </w:trPr>
        <w:tc>
          <w:tcPr>
            <w:tcW w:w="5000" w:type="pct"/>
            <w:shd w:val="clear" w:color="auto" w:fill="FFFFFF"/>
          </w:tcPr>
          <w:p w:rsidR="00000000" w:rsidRDefault="009167F8">
            <w:pPr>
              <w:jc w:val="both"/>
              <w:rPr>
                <w:rFonts w:cs="Arial"/>
                <w:b/>
                <w:bCs/>
              </w:rPr>
            </w:pPr>
            <w:r>
              <w:rPr>
                <w:rFonts w:cs="Arial"/>
                <w:b/>
                <w:bCs/>
              </w:rPr>
              <w:t xml:space="preserve">What was achieved:  </w:t>
            </w:r>
            <w:r>
              <w:rPr>
                <w:rFonts w:cs="Arial"/>
              </w:rPr>
              <w:t>During fiscal year 2004, a vacant inspector position wa</w:t>
            </w:r>
            <w:r>
              <w:rPr>
                <w:rFonts w:cs="Arial"/>
              </w:rPr>
              <w:t>s filled.  With the inspection team fully staffed, the necessary and scheduled inspections were completed.</w:t>
            </w:r>
          </w:p>
        </w:tc>
      </w:tr>
      <w:tr w:rsidR="00000000">
        <w:trPr>
          <w:tblCellSpacing w:w="0" w:type="dxa"/>
        </w:trPr>
        <w:tc>
          <w:tcPr>
            <w:tcW w:w="5000" w:type="pct"/>
            <w:shd w:val="clear" w:color="auto" w:fill="FFFFFF"/>
          </w:tcPr>
          <w:p w:rsidR="00000000" w:rsidRDefault="009167F8">
            <w:pPr>
              <w:jc w:val="both"/>
              <w:rPr>
                <w:rFonts w:cs="Arial"/>
                <w:b/>
                <w:bCs/>
              </w:rPr>
            </w:pPr>
            <w:r>
              <w:rPr>
                <w:rFonts w:cs="Arial"/>
                <w:b/>
                <w:bCs/>
              </w:rPr>
              <w:t xml:space="preserve">Analysis of results:  </w:t>
            </w:r>
            <w:r>
              <w:rPr>
                <w:rFonts w:cs="Arial"/>
              </w:rPr>
              <w:t>By filling the inspector vacancy with an experienced 20-year veteran in the field of electric power distribution, the inspecti</w:t>
            </w:r>
            <w:r>
              <w:rPr>
                <w:rFonts w:cs="Arial"/>
              </w:rPr>
              <w:t>on schedule was maintained.</w:t>
            </w:r>
          </w:p>
        </w:tc>
      </w:tr>
      <w:tr w:rsidR="00000000">
        <w:trPr>
          <w:tblCellSpacing w:w="0" w:type="dxa"/>
        </w:trPr>
        <w:tc>
          <w:tcPr>
            <w:tcW w:w="5000" w:type="pct"/>
            <w:shd w:val="clear" w:color="auto" w:fill="FFFFFF"/>
          </w:tcPr>
          <w:p w:rsidR="00000000" w:rsidRDefault="009167F8">
            <w:pPr>
              <w:jc w:val="both"/>
              <w:rPr>
                <w:rFonts w:cs="Arial"/>
                <w:b/>
                <w:bCs/>
              </w:rPr>
            </w:pPr>
            <w:r>
              <w:rPr>
                <w:rFonts w:cs="Arial"/>
                <w:b/>
                <w:bCs/>
              </w:rPr>
              <w:t xml:space="preserve">Factors affecting results:  </w:t>
            </w:r>
            <w:r>
              <w:rPr>
                <w:rFonts w:cs="Arial"/>
              </w:rPr>
              <w:t>Having a full inspection staff is critical to completing the necessary inspections within a year.</w:t>
            </w:r>
          </w:p>
        </w:tc>
      </w:tr>
      <w:tr w:rsidR="00000000">
        <w:trPr>
          <w:tblCellSpacing w:w="0" w:type="dxa"/>
        </w:trPr>
        <w:tc>
          <w:tcPr>
            <w:tcW w:w="5000" w:type="pct"/>
            <w:tcBorders>
              <w:bottom w:val="nil"/>
            </w:tcBorders>
            <w:shd w:val="clear" w:color="auto" w:fill="FFFFFF"/>
          </w:tcPr>
          <w:p w:rsidR="00000000" w:rsidRDefault="009167F8">
            <w:pPr>
              <w:jc w:val="both"/>
              <w:rPr>
                <w:rFonts w:cs="Arial"/>
                <w:b/>
                <w:bCs/>
              </w:rPr>
            </w:pPr>
            <w:r>
              <w:rPr>
                <w:rFonts w:cs="Arial"/>
                <w:b/>
                <w:bCs/>
              </w:rPr>
              <w:t xml:space="preserve">Resources used:  </w:t>
            </w:r>
            <w:r>
              <w:rPr>
                <w:rFonts w:cs="Arial"/>
              </w:rPr>
              <w:t xml:space="preserve">The IUB has five inspectors on its team.  Funding for this function is provided in </w:t>
            </w:r>
            <w:r>
              <w:rPr>
                <w:rFonts w:cs="Arial"/>
              </w:rPr>
              <w:t>part by the federal Office of Pipeline Safety.</w:t>
            </w:r>
          </w:p>
        </w:tc>
      </w:tr>
    </w:tbl>
    <w:p w:rsidR="00000000" w:rsidRDefault="009167F8">
      <w:pPr>
        <w:rPr>
          <w:b/>
          <w:bCs/>
        </w:rPr>
      </w:pP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044"/>
              <w:gridCol w:w="6316"/>
            </w:tblGrid>
            <w:tr w:rsidR="00000000">
              <w:trPr>
                <w:tblCellSpacing w:w="0" w:type="dxa"/>
                <w:jc w:val="center"/>
              </w:trPr>
              <w:tc>
                <w:tcPr>
                  <w:tcW w:w="1626" w:type="pct"/>
                  <w:tcBorders>
                    <w:right w:val="dotted" w:sz="8" w:space="0" w:color="333333"/>
                  </w:tcBorders>
                  <w:tcMar>
                    <w:top w:w="200" w:type="dxa"/>
                    <w:left w:w="200" w:type="dxa"/>
                    <w:bottom w:w="200" w:type="dxa"/>
                    <w:right w:w="200" w:type="dxa"/>
                  </w:tcMar>
                </w:tcPr>
                <w:p w:rsidR="00000000" w:rsidRDefault="009167F8">
                  <w:pPr>
                    <w:ind w:left="7"/>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Number of accidents per year reported by electric and gas utilities.</w:t>
                  </w:r>
                </w:p>
                <w:p w:rsidR="00000000" w:rsidRDefault="009167F8">
                  <w:pPr>
                    <w:ind w:left="7"/>
                    <w:rPr>
                      <w:rFonts w:cs="Arial"/>
                      <w:color w:val="000000"/>
                      <w:sz w:val="22"/>
                      <w:szCs w:val="22"/>
                    </w:rPr>
                  </w:pPr>
                </w:p>
                <w:p w:rsidR="00000000" w:rsidRDefault="009167F8">
                  <w:pPr>
                    <w:ind w:left="7"/>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7"/>
                    <w:rPr>
                      <w:rFonts w:cs="Arial"/>
                      <w:color w:val="000000"/>
                      <w:sz w:val="22"/>
                      <w:szCs w:val="22"/>
                    </w:rPr>
                  </w:pPr>
                  <w:r>
                    <w:rPr>
                      <w:rFonts w:cs="Arial"/>
                      <w:color w:val="000000"/>
                      <w:sz w:val="22"/>
                      <w:szCs w:val="22"/>
                    </w:rPr>
                    <w:t>Establish baseline and monitor.</w:t>
                  </w:r>
                </w:p>
                <w:p w:rsidR="00000000" w:rsidRDefault="009167F8">
                  <w:pPr>
                    <w:ind w:left="7"/>
                    <w:rPr>
                      <w:rFonts w:cs="Arial"/>
                      <w:color w:val="000000"/>
                      <w:sz w:val="22"/>
                      <w:szCs w:val="22"/>
                    </w:rPr>
                  </w:pPr>
                </w:p>
                <w:p w:rsidR="00000000" w:rsidRDefault="009167F8">
                  <w:pPr>
                    <w:ind w:left="7"/>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spacing w:line="320" w:lineRule="atLeast"/>
                    <w:rPr>
                      <w:rFonts w:cs="Arial"/>
                      <w:b/>
                      <w:bCs/>
                      <w:i/>
                      <w:iCs/>
                      <w:color w:val="000000"/>
                      <w:sz w:val="22"/>
                      <w:szCs w:val="22"/>
                    </w:rPr>
                  </w:pPr>
                  <w:r>
                    <w:rPr>
                      <w:sz w:val="22"/>
                    </w:rPr>
                    <w:t>Utility reports to IUB.</w:t>
                  </w:r>
                  <w:r>
                    <w:rPr>
                      <w:rFonts w:cs="Arial"/>
                      <w:b/>
                      <w:bCs/>
                      <w:i/>
                      <w:iCs/>
                      <w:color w:val="000000"/>
                      <w:sz w:val="22"/>
                      <w:szCs w:val="22"/>
                    </w:rPr>
                    <w:t xml:space="preserve"> </w:t>
                  </w:r>
                </w:p>
              </w:tc>
              <w:tc>
                <w:tcPr>
                  <w:tcW w:w="3374" w:type="pct"/>
                  <w:tcMar>
                    <w:top w:w="200" w:type="dxa"/>
                    <w:left w:w="200" w:type="dxa"/>
                    <w:bottom w:w="200" w:type="dxa"/>
                    <w:right w:w="200" w:type="dxa"/>
                  </w:tcMar>
                </w:tcPr>
                <w:tbl>
                  <w:tblPr>
                    <w:tblpPr w:leftFromText="180" w:rightFromText="180" w:vertAnchor="page" w:horzAnchor="margin" w:tblpXSpec="center" w:tblpY="561"/>
                    <w:tblOverlap w:val="never"/>
                    <w:tblW w:w="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4"/>
                    <w:gridCol w:w="2516"/>
                  </w:tblGrid>
                  <w:tr w:rsidR="00000000">
                    <w:tblPrEx>
                      <w:tblCellMar>
                        <w:top w:w="0" w:type="dxa"/>
                        <w:bottom w:w="0" w:type="dxa"/>
                      </w:tblCellMar>
                    </w:tblPrEx>
                    <w:trPr>
                      <w:cantSplit/>
                      <w:trHeight w:val="581"/>
                    </w:trPr>
                    <w:tc>
                      <w:tcPr>
                        <w:tcW w:w="4640" w:type="dxa"/>
                        <w:gridSpan w:val="2"/>
                      </w:tcPr>
                      <w:p w:rsidR="00000000" w:rsidRDefault="009167F8">
                        <w:pPr>
                          <w:pStyle w:val="Heading7"/>
                          <w:rPr>
                            <w:sz w:val="22"/>
                          </w:rPr>
                        </w:pPr>
                        <w:r>
                          <w:rPr>
                            <w:sz w:val="22"/>
                          </w:rPr>
                          <w:t>Accidents Report</w:t>
                        </w:r>
                        <w:r>
                          <w:rPr>
                            <w:sz w:val="22"/>
                          </w:rPr>
                          <w:t>ed by Utility Companies</w:t>
                        </w:r>
                      </w:p>
                      <w:p w:rsidR="00000000" w:rsidRDefault="009167F8">
                        <w:pPr>
                          <w:jc w:val="center"/>
                          <w:rPr>
                            <w:rFonts w:cs="Arial"/>
                            <w:sz w:val="22"/>
                          </w:rPr>
                        </w:pPr>
                        <w:r>
                          <w:rPr>
                            <w:rFonts w:cs="Arial"/>
                            <w:b/>
                            <w:bCs/>
                            <w:sz w:val="22"/>
                          </w:rPr>
                          <w:t>in FY04</w:t>
                        </w:r>
                      </w:p>
                    </w:tc>
                  </w:tr>
                  <w:tr w:rsidR="00000000">
                    <w:tblPrEx>
                      <w:tblCellMar>
                        <w:top w:w="0" w:type="dxa"/>
                        <w:bottom w:w="0" w:type="dxa"/>
                      </w:tblCellMar>
                    </w:tblPrEx>
                    <w:trPr>
                      <w:trHeight w:val="290"/>
                    </w:trPr>
                    <w:tc>
                      <w:tcPr>
                        <w:tcW w:w="2124" w:type="dxa"/>
                      </w:tcPr>
                      <w:p w:rsidR="00000000" w:rsidRDefault="009167F8">
                        <w:pPr>
                          <w:tabs>
                            <w:tab w:val="left" w:pos="360"/>
                          </w:tabs>
                          <w:rPr>
                            <w:rFonts w:cs="Arial"/>
                            <w:sz w:val="22"/>
                          </w:rPr>
                        </w:pPr>
                        <w:r>
                          <w:rPr>
                            <w:rFonts w:cs="Arial"/>
                            <w:sz w:val="22"/>
                          </w:rPr>
                          <w:t>Natural Gas</w:t>
                        </w:r>
                      </w:p>
                    </w:tc>
                    <w:tc>
                      <w:tcPr>
                        <w:tcW w:w="2516" w:type="dxa"/>
                      </w:tcPr>
                      <w:p w:rsidR="00000000" w:rsidRDefault="009167F8">
                        <w:pPr>
                          <w:jc w:val="right"/>
                          <w:rPr>
                            <w:rFonts w:cs="Arial"/>
                            <w:sz w:val="22"/>
                          </w:rPr>
                        </w:pPr>
                        <w:r>
                          <w:rPr>
                            <w:rFonts w:cs="Arial"/>
                            <w:sz w:val="22"/>
                          </w:rPr>
                          <w:t>9</w:t>
                        </w:r>
                      </w:p>
                    </w:tc>
                  </w:tr>
                  <w:tr w:rsidR="00000000">
                    <w:tblPrEx>
                      <w:tblCellMar>
                        <w:top w:w="0" w:type="dxa"/>
                        <w:bottom w:w="0" w:type="dxa"/>
                      </w:tblCellMar>
                    </w:tblPrEx>
                    <w:trPr>
                      <w:trHeight w:val="290"/>
                    </w:trPr>
                    <w:tc>
                      <w:tcPr>
                        <w:tcW w:w="2124" w:type="dxa"/>
                      </w:tcPr>
                      <w:p w:rsidR="00000000" w:rsidRDefault="009167F8">
                        <w:pPr>
                          <w:tabs>
                            <w:tab w:val="left" w:pos="360"/>
                          </w:tabs>
                          <w:rPr>
                            <w:rFonts w:cs="Arial"/>
                            <w:sz w:val="22"/>
                          </w:rPr>
                        </w:pPr>
                        <w:r>
                          <w:rPr>
                            <w:rFonts w:cs="Arial"/>
                            <w:sz w:val="22"/>
                          </w:rPr>
                          <w:t>Electricity</w:t>
                        </w:r>
                      </w:p>
                    </w:tc>
                    <w:tc>
                      <w:tcPr>
                        <w:tcW w:w="2516" w:type="dxa"/>
                      </w:tcPr>
                      <w:p w:rsidR="00000000" w:rsidRDefault="009167F8">
                        <w:pPr>
                          <w:jc w:val="right"/>
                          <w:rPr>
                            <w:rFonts w:cs="Arial"/>
                            <w:sz w:val="22"/>
                          </w:rPr>
                        </w:pPr>
                        <w:r>
                          <w:rPr>
                            <w:rFonts w:cs="Arial"/>
                            <w:sz w:val="22"/>
                          </w:rPr>
                          <w:t>7</w:t>
                        </w:r>
                      </w:p>
                    </w:tc>
                  </w:tr>
                </w:tbl>
                <w:p w:rsidR="00000000" w:rsidRDefault="009167F8">
                  <w:pPr>
                    <w:spacing w:line="320" w:lineRule="atLeast"/>
                    <w:rPr>
                      <w:rFonts w:cs="Arial"/>
                      <w:b/>
                      <w:bCs/>
                      <w:i/>
                      <w:iCs/>
                      <w:color w:val="000000"/>
                      <w:sz w:val="22"/>
                      <w:szCs w:val="22"/>
                    </w:rPr>
                  </w:pPr>
                </w:p>
              </w:tc>
            </w:tr>
          </w:tbl>
          <w:p w:rsidR="00000000" w:rsidRDefault="009167F8">
            <w:pPr>
              <w:shd w:val="clear" w:color="auto" w:fill="E6E6E6"/>
              <w:spacing w:line="320" w:lineRule="atLeast"/>
              <w:ind w:left="160" w:right="160"/>
              <w:rPr>
                <w:rFonts w:cs="Arial"/>
                <w:b/>
                <w:bCs/>
                <w:i/>
                <w:iCs/>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lastRenderedPageBreak/>
              <w:t xml:space="preserve">Data reliability:  </w:t>
            </w:r>
            <w:r>
              <w:rPr>
                <w:rFonts w:ascii="Arial" w:hAnsi="Arial" w:cs="Arial"/>
              </w:rPr>
              <w:t xml:space="preserve">The Safety and Engineering Section compiles the information from reports submitted by the electric and gas utilities in Iowa. </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Followin</w:t>
            </w:r>
            <w:r>
              <w:rPr>
                <w:rFonts w:ascii="Arial" w:hAnsi="Arial" w:cs="Arial"/>
              </w:rPr>
              <w:t>g safety standards and codes and maintaining utility facilities will help to minimize accidents and keep Iowa citizens safe.</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See above chart for initial baseline results.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These are baseline results that will be a</w:t>
            </w:r>
            <w:r>
              <w:rPr>
                <w:rFonts w:ascii="Arial" w:hAnsi="Arial" w:cs="Arial"/>
              </w:rPr>
              <w:t>nalyzed as future data is compiled.</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Relies on accurate and complete reporting by the utilities.</w:t>
            </w:r>
          </w:p>
        </w:tc>
      </w:tr>
      <w:tr w:rsidR="00000000">
        <w:trPr>
          <w:tblCellSpacing w:w="0" w:type="dxa"/>
        </w:trPr>
        <w:tc>
          <w:tcPr>
            <w:tcW w:w="5000" w:type="pct"/>
            <w:tcBorders>
              <w:bottom w:val="nil"/>
            </w:tcBorders>
            <w:shd w:val="clear" w:color="auto" w:fill="FFFFFF"/>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IUB Safety and Engineering staff.</w:t>
            </w:r>
          </w:p>
        </w:tc>
      </w:tr>
    </w:tbl>
    <w:p w:rsidR="00000000" w:rsidRDefault="009167F8">
      <w:pPr>
        <w:rPr>
          <w:b/>
          <w:bCs/>
        </w:rPr>
      </w:pPr>
    </w:p>
    <w:p w:rsidR="00000000" w:rsidRDefault="009167F8">
      <w:pPr>
        <w:rPr>
          <w:b/>
          <w:bCs/>
        </w:rPr>
      </w:pPr>
      <w:r>
        <w:rPr>
          <w:b/>
          <w:bCs/>
        </w:rPr>
        <w:br w:type="page"/>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tcPr>
          <w:p w:rsidR="00000000" w:rsidRDefault="009167F8">
            <w:pPr>
              <w:pStyle w:val="Heading5"/>
              <w:shd w:val="clear" w:color="auto" w:fill="E0E0E0"/>
              <w:tabs>
                <w:tab w:val="left" w:pos="9615"/>
              </w:tabs>
              <w:ind w:left="-15" w:right="0"/>
            </w:pPr>
            <w:r>
              <w:rPr>
                <w:b w:val="0"/>
                <w:bCs w:val="0"/>
              </w:rPr>
              <w:br w:type="page"/>
            </w:r>
            <w:r>
              <w:t>Results</w:t>
            </w:r>
          </w:p>
          <w:tbl>
            <w:tblPr>
              <w:tblW w:w="5000" w:type="pct"/>
              <w:jc w:val="center"/>
              <w:tblCellSpacing w:w="0" w:type="dxa"/>
              <w:tblCellMar>
                <w:left w:w="0" w:type="dxa"/>
                <w:right w:w="0" w:type="dxa"/>
              </w:tblCellMar>
              <w:tblLook w:val="0000"/>
            </w:tblPr>
            <w:tblGrid>
              <w:gridCol w:w="2789"/>
              <w:gridCol w:w="6571"/>
            </w:tblGrid>
            <w:tr w:rsidR="00000000">
              <w:trPr>
                <w:tblCellSpacing w:w="0" w:type="dxa"/>
                <w:jc w:val="center"/>
              </w:trPr>
              <w:tc>
                <w:tcPr>
                  <w:tcW w:w="1490" w:type="pct"/>
                  <w:tcBorders>
                    <w:right w:val="dotted" w:sz="8" w:space="0" w:color="333333"/>
                  </w:tcBorders>
                  <w:tcMar>
                    <w:top w:w="200" w:type="dxa"/>
                    <w:left w:w="200" w:type="dxa"/>
                    <w:bottom w:w="200" w:type="dxa"/>
                    <w:right w:w="200" w:type="dxa"/>
                  </w:tcMar>
                </w:tcPr>
                <w:p w:rsidR="00000000" w:rsidRDefault="009167F8">
                  <w:pPr>
                    <w:ind w:left="20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 xml:space="preserve">All Sectors average price of electricity for </w:t>
                  </w:r>
                  <w:r>
                    <w:rPr>
                      <w:rFonts w:cs="Arial"/>
                      <w:color w:val="000000"/>
                      <w:sz w:val="22"/>
                      <w:szCs w:val="22"/>
                    </w:rPr>
                    <w:t>Iowa versus national average as determined by Energy Information Administration (EIA).</w:t>
                  </w:r>
                </w:p>
                <w:p w:rsidR="00000000" w:rsidRDefault="009167F8">
                  <w:pPr>
                    <w:ind w:left="205"/>
                    <w:rPr>
                      <w:rFonts w:cs="Arial"/>
                      <w:color w:val="000000"/>
                      <w:sz w:val="22"/>
                      <w:szCs w:val="22"/>
                    </w:rPr>
                  </w:pPr>
                </w:p>
                <w:p w:rsidR="00000000" w:rsidRDefault="009167F8">
                  <w:pPr>
                    <w:spacing w:line="320" w:lineRule="atLeast"/>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205"/>
                    <w:rPr>
                      <w:rFonts w:cs="Arial"/>
                      <w:color w:val="000000"/>
                      <w:sz w:val="22"/>
                      <w:szCs w:val="22"/>
                    </w:rPr>
                  </w:pPr>
                  <w:r>
                    <w:rPr>
                      <w:rFonts w:cs="Arial"/>
                      <w:color w:val="000000"/>
                      <w:sz w:val="22"/>
                      <w:szCs w:val="22"/>
                    </w:rPr>
                    <w:t>Track.  Set Benchmarks, study variances.</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5"/>
                    <w:rPr>
                      <w:rFonts w:eastAsia="Arial Unicode MS" w:cs="Arial"/>
                      <w:color w:val="000000"/>
                      <w:sz w:val="22"/>
                      <w:szCs w:val="22"/>
                    </w:rPr>
                  </w:pPr>
                  <w:r>
                    <w:rPr>
                      <w:rFonts w:cs="Arial"/>
                      <w:color w:val="000000"/>
                      <w:sz w:val="22"/>
                      <w:szCs w:val="22"/>
                    </w:rPr>
                    <w:t>EIA</w:t>
                  </w:r>
                </w:p>
              </w:tc>
              <w:tc>
                <w:tcPr>
                  <w:tcW w:w="3510"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3914775" cy="2276475"/>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 xml:space="preserve">EIA is the independent statistical </w:t>
            </w:r>
            <w:r>
              <w:rPr>
                <w:rFonts w:ascii="Arial" w:hAnsi="Arial" w:cs="Arial"/>
              </w:rPr>
              <w:t>and analytical agency within the U.S. Department of Energy.</w:t>
            </w:r>
          </w:p>
        </w:tc>
      </w:tr>
      <w:tr w:rsidR="00000000">
        <w:trPr>
          <w:tblCellSpacing w:w="0" w:type="dxa"/>
        </w:trPr>
        <w:tc>
          <w:tcPr>
            <w:tcW w:w="5000" w:type="pct"/>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The IUB is tracking the information and studying variances as one indicator of whether Iowa’s rates fairly balance customer expectations of quality and reliable se</w:t>
            </w:r>
            <w:r>
              <w:rPr>
                <w:rFonts w:ascii="Arial" w:hAnsi="Arial" w:cs="Arial"/>
              </w:rPr>
              <w:t xml:space="preserve">rvice with utility company opportunities to earn a reasonable return on investment.  The Board makes utility rate decisions based on a wealth of detailed information.  This is one of many statistics available to gauge Iowa’s electric rate environment. </w:t>
            </w:r>
          </w:p>
        </w:tc>
      </w:tr>
      <w:tr w:rsidR="00000000">
        <w:trPr>
          <w:tblCellSpacing w:w="0" w:type="dxa"/>
        </w:trPr>
        <w:tc>
          <w:tcPr>
            <w:tcW w:w="5000" w:type="pct"/>
          </w:tcPr>
          <w:p w:rsidR="00000000" w:rsidRDefault="009167F8">
            <w:pPr>
              <w:pStyle w:val="NormalWeb"/>
              <w:rPr>
                <w:rFonts w:ascii="Arial" w:hAnsi="Arial" w:cs="Arial"/>
                <w:b/>
                <w:bCs/>
              </w:rPr>
            </w:pPr>
            <w:r>
              <w:rPr>
                <w:rFonts w:ascii="Arial" w:hAnsi="Arial" w:cs="Arial"/>
                <w:b/>
                <w:bCs/>
              </w:rPr>
              <w:t>Wh</w:t>
            </w:r>
            <w:r>
              <w:rPr>
                <w:rFonts w:ascii="Arial" w:hAnsi="Arial" w:cs="Arial"/>
                <w:b/>
                <w:bCs/>
              </w:rPr>
              <w:t xml:space="preserve">at was achieved:  </w:t>
            </w:r>
            <w:r>
              <w:rPr>
                <w:rFonts w:ascii="Arial" w:hAnsi="Arial" w:cs="Arial"/>
              </w:rPr>
              <w:t>The results show that Iowa averages have been below the national averages for the five-year period shown.</w:t>
            </w:r>
          </w:p>
        </w:tc>
      </w:tr>
      <w:tr w:rsidR="00000000">
        <w:trPr>
          <w:tblCellSpacing w:w="0" w:type="dxa"/>
        </w:trPr>
        <w:tc>
          <w:tcPr>
            <w:tcW w:w="5000" w:type="pct"/>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While the results shown are averages and will not necessarily equal the actual rate per kilowatt hour charged</w:t>
            </w:r>
            <w:r>
              <w:rPr>
                <w:rFonts w:ascii="Arial" w:hAnsi="Arial" w:cs="Arial"/>
              </w:rPr>
              <w:t xml:space="preserve"> by the numerous utility companies serving various customer classes in Iowa, they do show an overall healthy relationship to national averages. </w:t>
            </w:r>
          </w:p>
        </w:tc>
      </w:tr>
      <w:tr w:rsidR="00000000">
        <w:trPr>
          <w:tblCellSpacing w:w="0" w:type="dxa"/>
        </w:trPr>
        <w:tc>
          <w:tcPr>
            <w:tcW w:w="5000" w:type="pct"/>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Each utility’s rate structures vary by type of service, so it is difficult to obta</w:t>
            </w:r>
            <w:r>
              <w:rPr>
                <w:rFonts w:ascii="Arial" w:hAnsi="Arial" w:cs="Arial"/>
              </w:rPr>
              <w:t xml:space="preserve">in a true kilowatt hour to kilowatt hour comparison.  </w:t>
            </w:r>
          </w:p>
        </w:tc>
      </w:tr>
      <w:tr w:rsidR="00000000">
        <w:trPr>
          <w:tblCellSpacing w:w="0" w:type="dxa"/>
        </w:trPr>
        <w:tc>
          <w:tcPr>
            <w:tcW w:w="5000" w:type="pct"/>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IUB staff members gather data from EIA’s website.</w:t>
            </w:r>
          </w:p>
        </w:tc>
      </w:tr>
    </w:tbl>
    <w:p w:rsidR="00000000" w:rsidRDefault="009167F8"/>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lastRenderedPageBreak/>
              <w:t>Results</w:t>
            </w:r>
          </w:p>
          <w:tbl>
            <w:tblPr>
              <w:tblW w:w="5000" w:type="pct"/>
              <w:jc w:val="center"/>
              <w:tblCellSpacing w:w="0" w:type="dxa"/>
              <w:tblCellMar>
                <w:left w:w="0" w:type="dxa"/>
                <w:right w:w="0" w:type="dxa"/>
              </w:tblCellMar>
              <w:tblLook w:val="0000"/>
            </w:tblPr>
            <w:tblGrid>
              <w:gridCol w:w="3098"/>
              <w:gridCol w:w="6262"/>
            </w:tblGrid>
            <w:tr w:rsidR="00000000">
              <w:trPr>
                <w:cantSplit/>
                <w:trHeight w:val="3061"/>
                <w:tblCellSpacing w:w="0" w:type="dxa"/>
                <w:jc w:val="center"/>
              </w:trPr>
              <w:tc>
                <w:tcPr>
                  <w:tcW w:w="1655" w:type="pct"/>
                  <w:vMerge w:val="restart"/>
                  <w:tcBorders>
                    <w:right w:val="dotted" w:sz="8" w:space="0" w:color="333333"/>
                  </w:tcBorders>
                  <w:tcMar>
                    <w:top w:w="200" w:type="dxa"/>
                    <w:left w:w="200" w:type="dxa"/>
                    <w:bottom w:w="200" w:type="dxa"/>
                    <w:right w:w="200" w:type="dxa"/>
                  </w:tcMar>
                </w:tcPr>
                <w:p w:rsidR="00000000" w:rsidRDefault="009167F8">
                  <w:pPr>
                    <w:ind w:left="202"/>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 xml:space="preserve">Average price of Natural Gas delivered to Iowan’s, by class of service, compared to national averages </w:t>
                  </w:r>
                  <w:r>
                    <w:rPr>
                      <w:rFonts w:cs="Arial"/>
                      <w:color w:val="000000"/>
                      <w:sz w:val="22"/>
                      <w:szCs w:val="22"/>
                    </w:rPr>
                    <w:t>as determined by EIA.</w:t>
                  </w:r>
                </w:p>
                <w:p w:rsidR="00000000" w:rsidRDefault="009167F8">
                  <w:pPr>
                    <w:ind w:left="202"/>
                    <w:rPr>
                      <w:rFonts w:cs="Arial"/>
                      <w:color w:val="000000"/>
                      <w:sz w:val="22"/>
                      <w:szCs w:val="22"/>
                    </w:rPr>
                  </w:pPr>
                </w:p>
                <w:p w:rsidR="00000000" w:rsidRDefault="009167F8">
                  <w:pPr>
                    <w:spacing w:line="320" w:lineRule="atLeast"/>
                    <w:ind w:left="202"/>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202"/>
                    <w:rPr>
                      <w:sz w:val="22"/>
                    </w:rPr>
                  </w:pPr>
                  <w:r>
                    <w:rPr>
                      <w:rFonts w:cs="Arial"/>
                      <w:color w:val="000000"/>
                      <w:sz w:val="22"/>
                      <w:szCs w:val="22"/>
                    </w:rPr>
                    <w:t>Track.  Set Benchmarks,</w:t>
                  </w:r>
                  <w:r>
                    <w:rPr>
                      <w:sz w:val="22"/>
                    </w:rPr>
                    <w:t xml:space="preserve"> study variances.</w:t>
                  </w:r>
                </w:p>
                <w:p w:rsidR="00000000" w:rsidRDefault="009167F8">
                  <w:pPr>
                    <w:ind w:left="202"/>
                  </w:pPr>
                </w:p>
                <w:p w:rsidR="00000000" w:rsidRDefault="009167F8">
                  <w:pPr>
                    <w:ind w:left="202"/>
                    <w:rPr>
                      <w:i/>
                      <w:iCs/>
                    </w:rPr>
                  </w:pPr>
                  <w:r>
                    <w:rPr>
                      <w:b/>
                      <w:bCs/>
                      <w:i/>
                      <w:iCs/>
                    </w:rPr>
                    <w:t>Data Sources</w:t>
                  </w:r>
                  <w:r>
                    <w:rPr>
                      <w:i/>
                      <w:iCs/>
                    </w:rPr>
                    <w:t>:</w:t>
                  </w:r>
                </w:p>
                <w:p w:rsidR="00000000" w:rsidRDefault="009167F8">
                  <w:pPr>
                    <w:ind w:left="202"/>
                    <w:rPr>
                      <w:rFonts w:eastAsia="Arial Unicode MS" w:cs="Arial"/>
                      <w:color w:val="000000"/>
                      <w:sz w:val="22"/>
                      <w:szCs w:val="22"/>
                    </w:rPr>
                  </w:pPr>
                  <w:r>
                    <w:rPr>
                      <w:rFonts w:cs="Arial"/>
                      <w:color w:val="000000"/>
                      <w:sz w:val="22"/>
                      <w:szCs w:val="22"/>
                    </w:rPr>
                    <w:t>EIA</w:t>
                  </w:r>
                </w:p>
              </w:tc>
              <w:tc>
                <w:tcPr>
                  <w:tcW w:w="3345"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3476625" cy="201930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000000">
              <w:trPr>
                <w:cantSplit/>
                <w:trHeight w:val="2989"/>
                <w:tblCellSpacing w:w="0" w:type="dxa"/>
                <w:jc w:val="center"/>
              </w:trPr>
              <w:tc>
                <w:tcPr>
                  <w:tcW w:w="1655" w:type="pct"/>
                  <w:vMerge/>
                  <w:tcBorders>
                    <w:right w:val="dotted" w:sz="8" w:space="0" w:color="333333"/>
                  </w:tcBorders>
                  <w:tcMar>
                    <w:top w:w="200" w:type="dxa"/>
                    <w:left w:w="200" w:type="dxa"/>
                    <w:bottom w:w="200" w:type="dxa"/>
                    <w:right w:w="200" w:type="dxa"/>
                  </w:tcMar>
                </w:tcPr>
                <w:p w:rsidR="00000000" w:rsidRDefault="009167F8">
                  <w:pPr>
                    <w:ind w:left="205"/>
                    <w:rPr>
                      <w:rFonts w:cs="Arial"/>
                      <w:b/>
                      <w:bCs/>
                      <w:i/>
                      <w:iCs/>
                      <w:color w:val="000000"/>
                      <w:sz w:val="22"/>
                      <w:szCs w:val="22"/>
                    </w:rPr>
                  </w:pPr>
                </w:p>
              </w:tc>
              <w:tc>
                <w:tcPr>
                  <w:tcW w:w="3345" w:type="pct"/>
                  <w:tcMar>
                    <w:top w:w="200" w:type="dxa"/>
                    <w:left w:w="200" w:type="dxa"/>
                    <w:bottom w:w="200" w:type="dxa"/>
                    <w:right w:w="200" w:type="dxa"/>
                  </w:tcMar>
                </w:tcPr>
                <w:p w:rsidR="00000000" w:rsidRDefault="009167F8">
                  <w:pPr>
                    <w:spacing w:line="320" w:lineRule="atLeast"/>
                  </w:pPr>
                  <w:r>
                    <w:rPr>
                      <w:noProof/>
                    </w:rPr>
                    <w:drawing>
                      <wp:inline distT="0" distB="0" distL="0" distR="0">
                        <wp:extent cx="3352800" cy="195262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000000">
              <w:trPr>
                <w:cantSplit/>
                <w:trHeight w:val="2980"/>
                <w:tblCellSpacing w:w="0" w:type="dxa"/>
                <w:jc w:val="center"/>
              </w:trPr>
              <w:tc>
                <w:tcPr>
                  <w:tcW w:w="1655" w:type="pct"/>
                  <w:vMerge/>
                  <w:tcBorders>
                    <w:right w:val="dotted" w:sz="8" w:space="0" w:color="333333"/>
                  </w:tcBorders>
                  <w:tcMar>
                    <w:top w:w="200" w:type="dxa"/>
                    <w:left w:w="200" w:type="dxa"/>
                    <w:bottom w:w="200" w:type="dxa"/>
                    <w:right w:w="200" w:type="dxa"/>
                  </w:tcMar>
                </w:tcPr>
                <w:p w:rsidR="00000000" w:rsidRDefault="009167F8">
                  <w:pPr>
                    <w:ind w:left="205"/>
                    <w:rPr>
                      <w:rFonts w:cs="Arial"/>
                      <w:b/>
                      <w:bCs/>
                      <w:i/>
                      <w:iCs/>
                      <w:color w:val="000000"/>
                      <w:sz w:val="22"/>
                      <w:szCs w:val="22"/>
                    </w:rPr>
                  </w:pPr>
                </w:p>
              </w:tc>
              <w:tc>
                <w:tcPr>
                  <w:tcW w:w="3345" w:type="pct"/>
                  <w:tcMar>
                    <w:top w:w="200" w:type="dxa"/>
                    <w:left w:w="200" w:type="dxa"/>
                    <w:bottom w:w="200" w:type="dxa"/>
                    <w:right w:w="200" w:type="dxa"/>
                  </w:tcMar>
                </w:tcPr>
                <w:p w:rsidR="00000000" w:rsidRDefault="009167F8">
                  <w:pPr>
                    <w:spacing w:line="320" w:lineRule="atLeast"/>
                  </w:pPr>
                  <w:r>
                    <w:rPr>
                      <w:noProof/>
                    </w:rPr>
                    <w:drawing>
                      <wp:inline distT="0" distB="0" distL="0" distR="0">
                        <wp:extent cx="3352800" cy="197167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olor w:val="auto"/>
              </w:rPr>
              <w:br w:type="page"/>
            </w:r>
            <w:r>
              <w:rPr>
                <w:rFonts w:ascii="Arial" w:hAnsi="Arial" w:cs="Arial"/>
                <w:b/>
                <w:bCs/>
              </w:rPr>
              <w:t xml:space="preserve">Data reliability:  </w:t>
            </w:r>
            <w:r>
              <w:rPr>
                <w:rFonts w:ascii="Arial" w:hAnsi="Arial" w:cs="Arial"/>
              </w:rPr>
              <w:t>EIA is the independent statistical an</w:t>
            </w:r>
            <w:r>
              <w:rPr>
                <w:rFonts w:ascii="Arial" w:hAnsi="Arial" w:cs="Arial"/>
              </w:rPr>
              <w:t>d analytical agency within the U.S. Department of Energy.</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Natural gas commodity prices have been high and volatile over the last several years and the IUB has encouraged regulated companies to develop business practices tha</w:t>
            </w:r>
            <w:r>
              <w:rPr>
                <w:rFonts w:ascii="Arial" w:hAnsi="Arial" w:cs="Arial"/>
              </w:rPr>
              <w:t>t help moderate the effects of these conditions on consumer bills.  The IUB is tracking the information and studying variances as one indicator of whether Iowa’s rates fairly balance customer expectations of quality and reliable service with utility compan</w:t>
            </w:r>
            <w:r>
              <w:rPr>
                <w:rFonts w:ascii="Arial" w:hAnsi="Arial" w:cs="Arial"/>
              </w:rPr>
              <w:t xml:space="preserve">y opportunities to earn a reasonable return on </w:t>
            </w:r>
            <w:r>
              <w:rPr>
                <w:rFonts w:ascii="Arial" w:hAnsi="Arial" w:cs="Arial"/>
              </w:rPr>
              <w:lastRenderedPageBreak/>
              <w:t xml:space="preserve">investment.  The Board makes utility rate decisions based on a wealth of detailed information; this is one of many statistics available to gauge Iowa’s natural gas rate environment. </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lastRenderedPageBreak/>
              <w:t xml:space="preserve">What was achieved:  </w:t>
            </w:r>
            <w:r>
              <w:rPr>
                <w:rFonts w:ascii="Arial" w:hAnsi="Arial" w:cs="Arial"/>
              </w:rPr>
              <w:t>The r</w:t>
            </w:r>
            <w:r>
              <w:rPr>
                <w:rFonts w:ascii="Arial" w:hAnsi="Arial" w:cs="Arial"/>
              </w:rPr>
              <w:t>esults show that for residential and commercial customers, Iowa averages have been below or very close to the national averages for the five-year period shown.  Iowa’s industrial gas rates have been higher than the national average.</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W</w:t>
            </w:r>
            <w:r>
              <w:rPr>
                <w:rFonts w:ascii="Arial" w:hAnsi="Arial" w:cs="Arial"/>
              </w:rPr>
              <w:t>hile the results shown are averages and will not necessarily equal the actual rate per ccf charged by the numerous gas utility companies serving various customer classes in Iowa, they do generally show a healthy relationship to national averages.  Iowa has</w:t>
            </w:r>
            <w:r>
              <w:rPr>
                <w:rFonts w:ascii="Arial" w:hAnsi="Arial" w:cs="Arial"/>
              </w:rPr>
              <w:t xml:space="preserve"> allowed industrial and large commercial natural gas customers to choose their natural gas commodity suppliers for many years.  While the IUB has relatively little input into those processes and their financial results for those customers, the IUB does eva</w:t>
            </w:r>
            <w:r>
              <w:rPr>
                <w:rFonts w:ascii="Arial" w:hAnsi="Arial" w:cs="Arial"/>
              </w:rPr>
              <w:t>luate such information to remain able to advise state leadership of the relative competitive status of such companies, vis-à-vis their energy costs.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 xml:space="preserve">Each utility’s rate structures vary by type of service, so it is difficult to </w:t>
            </w:r>
            <w:r>
              <w:rPr>
                <w:rFonts w:ascii="Arial" w:hAnsi="Arial" w:cs="Arial"/>
              </w:rPr>
              <w:t xml:space="preserve">obtain a true ccf to ccf comparison.  (Note:  Natural gas is measured by volume.  A ccf is 100 cubic feet of natural gas.  An Mcf is 1,000 cubic feet.)  </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IUB staff members gather data from EIA’s website.</w:t>
            </w:r>
          </w:p>
        </w:tc>
      </w:tr>
    </w:tbl>
    <w:p w:rsidR="00000000" w:rsidRDefault="009167F8"/>
    <w:p w:rsidR="00000000" w:rsidRDefault="009167F8">
      <w:r>
        <w:br w:type="page"/>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br w:type="page"/>
              <w:t>Results</w:t>
            </w:r>
          </w:p>
          <w:tbl>
            <w:tblPr>
              <w:tblW w:w="5000" w:type="pct"/>
              <w:jc w:val="center"/>
              <w:tblCellSpacing w:w="0" w:type="dxa"/>
              <w:tblCellMar>
                <w:left w:w="0" w:type="dxa"/>
                <w:right w:w="0" w:type="dxa"/>
              </w:tblCellMar>
              <w:tblLook w:val="0000"/>
            </w:tblPr>
            <w:tblGrid>
              <w:gridCol w:w="2872"/>
              <w:gridCol w:w="6488"/>
            </w:tblGrid>
            <w:tr w:rsidR="00000000">
              <w:trPr>
                <w:tblCellSpacing w:w="0" w:type="dxa"/>
                <w:jc w:val="center"/>
              </w:trPr>
              <w:tc>
                <w:tcPr>
                  <w:tcW w:w="1534" w:type="pct"/>
                  <w:tcBorders>
                    <w:right w:val="dotted" w:sz="8" w:space="0" w:color="333333"/>
                  </w:tcBorders>
                  <w:tcMar>
                    <w:top w:w="200" w:type="dxa"/>
                    <w:left w:w="200" w:type="dxa"/>
                    <w:bottom w:w="200" w:type="dxa"/>
                    <w:right w:w="200" w:type="dxa"/>
                  </w:tcMar>
                </w:tcPr>
                <w:p w:rsidR="00000000" w:rsidRDefault="009167F8">
                  <w:pPr>
                    <w:ind w:left="202"/>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r>
                  <w:r>
                    <w:rPr>
                      <w:rFonts w:cs="Arial"/>
                      <w:color w:val="000000"/>
                      <w:sz w:val="22"/>
                      <w:szCs w:val="22"/>
                    </w:rPr>
                    <w:t>Percent of peak alert days where load is met by mechanisms in place.</w:t>
                  </w:r>
                </w:p>
                <w:p w:rsidR="00000000" w:rsidRDefault="009167F8">
                  <w:pPr>
                    <w:ind w:left="202"/>
                    <w:rPr>
                      <w:rFonts w:cs="Arial"/>
                      <w:color w:val="000000"/>
                      <w:sz w:val="22"/>
                      <w:szCs w:val="22"/>
                    </w:rPr>
                  </w:pPr>
                </w:p>
                <w:p w:rsidR="00000000" w:rsidRDefault="009167F8">
                  <w:pPr>
                    <w:spacing w:line="320" w:lineRule="atLeast"/>
                    <w:ind w:left="202"/>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202"/>
                    <w:rPr>
                      <w:rFonts w:cs="Arial"/>
                      <w:i/>
                      <w:iCs/>
                      <w:color w:val="000000"/>
                      <w:sz w:val="22"/>
                      <w:szCs w:val="22"/>
                    </w:rPr>
                  </w:pPr>
                  <w:r>
                    <w:rPr>
                      <w:rFonts w:cs="Arial"/>
                      <w:color w:val="000000"/>
                      <w:sz w:val="22"/>
                      <w:szCs w:val="22"/>
                    </w:rPr>
                    <w:t>Establish baseline for gas &amp; electric and maximize.</w:t>
                  </w:r>
                  <w:r>
                    <w:rPr>
                      <w:rFonts w:cs="Arial"/>
                      <w:color w:val="000000"/>
                      <w:sz w:val="22"/>
                      <w:szCs w:val="22"/>
                    </w:rPr>
                    <w:br/>
                    <w:t>Goal of 100%.</w:t>
                  </w:r>
                  <w:r>
                    <w:rPr>
                      <w:rFonts w:cs="Arial"/>
                      <w:i/>
                      <w:iCs/>
                      <w:color w:val="000000"/>
                      <w:sz w:val="22"/>
                      <w:szCs w:val="22"/>
                    </w:rPr>
                    <w:t xml:space="preserve"> </w:t>
                  </w:r>
                </w:p>
                <w:p w:rsidR="00000000" w:rsidRDefault="009167F8">
                  <w:pPr>
                    <w:ind w:left="202"/>
                    <w:rPr>
                      <w:rFonts w:cs="Arial"/>
                      <w:color w:val="000000"/>
                      <w:sz w:val="22"/>
                      <w:szCs w:val="22"/>
                    </w:rPr>
                  </w:pPr>
                </w:p>
                <w:p w:rsidR="00000000" w:rsidRDefault="009167F8">
                  <w:pPr>
                    <w:spacing w:line="320" w:lineRule="atLeast"/>
                    <w:ind w:left="202"/>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2"/>
                    <w:rPr>
                      <w:rFonts w:cs="Arial"/>
                      <w:color w:val="000000"/>
                      <w:sz w:val="22"/>
                      <w:szCs w:val="22"/>
                    </w:rPr>
                  </w:pPr>
                  <w:r>
                    <w:rPr>
                      <w:rFonts w:cs="Arial"/>
                      <w:color w:val="000000"/>
                      <w:sz w:val="22"/>
                      <w:szCs w:val="22"/>
                    </w:rPr>
                    <w:t>Iowan’s gas &amp; electric</w:t>
                  </w:r>
                </w:p>
                <w:p w:rsidR="00000000" w:rsidRDefault="009167F8">
                  <w:pPr>
                    <w:ind w:left="202"/>
                    <w:rPr>
                      <w:rFonts w:eastAsia="Arial Unicode MS" w:cs="Arial"/>
                      <w:color w:val="000000"/>
                      <w:sz w:val="22"/>
                      <w:szCs w:val="22"/>
                    </w:rPr>
                  </w:pPr>
                  <w:r>
                    <w:rPr>
                      <w:rFonts w:cs="Arial"/>
                      <w:color w:val="000000"/>
                      <w:sz w:val="22"/>
                      <w:szCs w:val="22"/>
                    </w:rPr>
                    <w:t>utility companies.</w:t>
                  </w:r>
                </w:p>
              </w:tc>
              <w:tc>
                <w:tcPr>
                  <w:tcW w:w="3466"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3667125" cy="2162175"/>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Data rel</w:t>
            </w:r>
            <w:r>
              <w:rPr>
                <w:rFonts w:ascii="Arial" w:hAnsi="Arial" w:cs="Arial"/>
                <w:b/>
                <w:bCs/>
              </w:rPr>
              <w:t xml:space="preserve">iability:  </w:t>
            </w:r>
            <w:r>
              <w:rPr>
                <w:rFonts w:ascii="Arial" w:hAnsi="Arial" w:cs="Arial"/>
              </w:rPr>
              <w:t>The data is reported by the utilities and compiled by the Energy Section of the IUB.</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The public expects and economic development demands reliable energy sources.  This is a measure of service availability under h</w:t>
            </w:r>
            <w:r>
              <w:rPr>
                <w:rFonts w:ascii="Arial" w:hAnsi="Arial" w:cs="Arial"/>
              </w:rPr>
              <w:t>igh demand load conditions.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Consumer load was met with mechanisms in place.</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Utility companies issue notice to their customers when they project the system will be at or over capacity and brownouts or gas supply s</w:t>
            </w:r>
            <w:r>
              <w:rPr>
                <w:rFonts w:ascii="Arial" w:hAnsi="Arial" w:cs="Arial"/>
              </w:rPr>
              <w:t>hortages could result.  Consumers are encouraged to limit usage during highest peak demand times.  Mechanisms in place to remedy electric peak load include voluntary customer shifting of use to later evening, early morning; interruption of service to custo</w:t>
            </w:r>
            <w:r>
              <w:rPr>
                <w:rFonts w:ascii="Arial" w:hAnsi="Arial" w:cs="Arial"/>
              </w:rPr>
              <w:t xml:space="preserve">mers whose rates are based on their agreement to be interrupted; purchase of additional capacity; and starting up additional generation service units whose cost to run is higher than the units used to serve normal loads.  Mechanisms in place to remedy gas </w:t>
            </w:r>
            <w:r>
              <w:rPr>
                <w:rFonts w:ascii="Arial" w:hAnsi="Arial" w:cs="Arial"/>
              </w:rPr>
              <w:t>peak load include interruption of service to customers whose rates are based on their agreement to be interrupted; use of natural gas placed in storage; and additional purchases of natural gas on the spot market.</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Factors affecting results:</w:t>
            </w:r>
            <w:r>
              <w:rPr>
                <w:rFonts w:ascii="Arial" w:hAnsi="Arial" w:cs="Arial"/>
              </w:rPr>
              <w:t xml:space="preserve">  Weather, unpla</w:t>
            </w:r>
            <w:r>
              <w:rPr>
                <w:rFonts w:ascii="Arial" w:hAnsi="Arial" w:cs="Arial"/>
              </w:rPr>
              <w:t>nned base load plant outages.</w:t>
            </w:r>
          </w:p>
        </w:tc>
      </w:tr>
      <w:tr w:rsidR="00000000">
        <w:trPr>
          <w:tblCellSpacing w:w="0" w:type="dxa"/>
        </w:trPr>
        <w:tc>
          <w:tcPr>
            <w:tcW w:w="5000" w:type="pct"/>
            <w:shd w:val="clear" w:color="auto" w:fill="FFFFFF"/>
          </w:tcPr>
          <w:p w:rsidR="00000000" w:rsidRDefault="009167F8">
            <w:pPr>
              <w:pStyle w:val="NormalWeb"/>
              <w:rPr>
                <w:rFonts w:ascii="Arial" w:hAnsi="Arial" w:cs="Arial"/>
              </w:rPr>
            </w:pPr>
            <w:r>
              <w:rPr>
                <w:rFonts w:ascii="Arial" w:hAnsi="Arial" w:cs="Arial"/>
                <w:b/>
                <w:bCs/>
              </w:rPr>
              <w:t xml:space="preserve">Resources used:  </w:t>
            </w:r>
            <w:r>
              <w:rPr>
                <w:rFonts w:ascii="Arial" w:hAnsi="Arial" w:cs="Arial"/>
              </w:rPr>
              <w:t>Data is compiled by the IUB’s Energy Section.</w:t>
            </w:r>
          </w:p>
        </w:tc>
      </w:tr>
    </w:tbl>
    <w:p w:rsidR="00000000" w:rsidRDefault="009167F8">
      <w:pPr>
        <w:pStyle w:val="BodyText3"/>
      </w:pPr>
    </w:p>
    <w:p w:rsidR="00000000" w:rsidRDefault="009167F8">
      <w:pPr>
        <w:pStyle w:val="Heading2"/>
      </w:pPr>
      <w:r>
        <w:br w:type="page"/>
      </w:r>
      <w:bookmarkStart w:id="26" w:name="_Toc88469929"/>
      <w:bookmarkStart w:id="27" w:name="_Toc89061434"/>
      <w:r>
        <w:lastRenderedPageBreak/>
        <w:t>Services, Products, and Activities in the Regulation and Compliance Core Function</w:t>
      </w:r>
      <w:bookmarkEnd w:id="26"/>
      <w:bookmarkEnd w:id="27"/>
    </w:p>
    <w:p w:rsidR="00000000" w:rsidRDefault="009167F8">
      <w:pPr>
        <w:jc w:val="center"/>
      </w:pPr>
    </w:p>
    <w:p w:rsidR="00000000" w:rsidRDefault="009167F8">
      <w:pPr>
        <w:jc w:val="both"/>
        <w:rPr>
          <w:rFonts w:cs="Arial"/>
          <w:bCs/>
        </w:rPr>
      </w:pPr>
      <w:r>
        <w:rPr>
          <w:rFonts w:cs="Arial"/>
          <w:b/>
          <w:bCs/>
        </w:rPr>
        <w:t xml:space="preserve">Name: </w:t>
      </w:r>
      <w:r>
        <w:rPr>
          <w:rFonts w:cs="Arial"/>
        </w:rPr>
        <w:t xml:space="preserve"> Prepare, sign and issue Board decision orders in a timely manner.</w:t>
      </w:r>
    </w:p>
    <w:p w:rsidR="00000000" w:rsidRDefault="009167F8">
      <w:pPr>
        <w:jc w:val="both"/>
        <w:rPr>
          <w:rFonts w:cs="Arial"/>
        </w:rPr>
      </w:pPr>
    </w:p>
    <w:p w:rsidR="00000000" w:rsidRDefault="009167F8">
      <w:pPr>
        <w:rPr>
          <w:rFonts w:cs="Arial"/>
        </w:rPr>
      </w:pPr>
      <w:r>
        <w:rPr>
          <w:rFonts w:cs="Arial"/>
          <w:b/>
          <w:bCs/>
        </w:rPr>
        <w:t>De</w:t>
      </w:r>
      <w:r>
        <w:rPr>
          <w:rFonts w:cs="Arial"/>
          <w:b/>
          <w:bCs/>
        </w:rPr>
        <w:t xml:space="preserve">scription:  </w:t>
      </w:r>
      <w:r>
        <w:rPr>
          <w:rFonts w:cs="Arial"/>
        </w:rPr>
        <w:t>Board decision orders are the mechanism by which the Board renders its official decisions.</w:t>
      </w:r>
    </w:p>
    <w:p w:rsidR="00000000" w:rsidRDefault="009167F8">
      <w:pPr>
        <w:jc w:val="both"/>
        <w:rPr>
          <w:rFonts w:cs="Arial"/>
        </w:rPr>
      </w:pPr>
    </w:p>
    <w:p w:rsidR="00000000" w:rsidRDefault="009167F8">
      <w:pPr>
        <w:rPr>
          <w:rFonts w:cs="Arial"/>
        </w:rPr>
      </w:pPr>
      <w:r>
        <w:rPr>
          <w:rFonts w:cs="Arial"/>
          <w:b/>
          <w:bCs/>
        </w:rPr>
        <w:t>Why we are doing this:</w:t>
      </w:r>
      <w:r>
        <w:rPr>
          <w:rFonts w:cs="Arial"/>
        </w:rPr>
        <w:t xml:space="preserve">  To ensure the Board’s decisions are issued on a timely and accurate basis. </w:t>
      </w:r>
    </w:p>
    <w:p w:rsidR="00000000" w:rsidRDefault="009167F8">
      <w:pPr>
        <w:rPr>
          <w:rFonts w:cs="Arial"/>
        </w:rPr>
      </w:pPr>
    </w:p>
    <w:p w:rsidR="00000000" w:rsidRDefault="009167F8">
      <w:pPr>
        <w:rPr>
          <w:rFonts w:cs="Arial"/>
        </w:rPr>
      </w:pPr>
      <w:r>
        <w:rPr>
          <w:rFonts w:cs="Arial"/>
          <w:b/>
          <w:bCs/>
        </w:rPr>
        <w:t xml:space="preserve">What we're doing to achieve results:  </w:t>
      </w:r>
      <w:r>
        <w:rPr>
          <w:rFonts w:cs="Arial"/>
        </w:rPr>
        <w:t>Diligently tr</w:t>
      </w:r>
      <w:r>
        <w:rPr>
          <w:rFonts w:cs="Arial"/>
        </w:rPr>
        <w:t>acking due dates and order status to insure that timelines are met.  Multiple staff members review the orders to help insure accuracy and clarity.</w:t>
      </w:r>
    </w:p>
    <w:p w:rsidR="00000000" w:rsidRDefault="009167F8">
      <w:pPr>
        <w:jc w:val="both"/>
        <w:rPr>
          <w:rFonts w:cs="Arial"/>
        </w:rPr>
      </w:pPr>
      <w:r>
        <w:rPr>
          <w:rFonts w:cs="Arial"/>
        </w:rPr>
        <w:t xml:space="preserve"> </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085"/>
              <w:gridCol w:w="6275"/>
            </w:tblGrid>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02"/>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 xml:space="preserve">Percentage of orders issued on or before statutory deadline. </w:t>
                  </w:r>
                </w:p>
                <w:p w:rsidR="00000000" w:rsidRDefault="009167F8">
                  <w:pPr>
                    <w:ind w:left="205"/>
                    <w:rPr>
                      <w:rFonts w:cs="Arial"/>
                      <w:color w:val="000000"/>
                      <w:sz w:val="22"/>
                      <w:szCs w:val="22"/>
                    </w:rPr>
                  </w:pPr>
                  <w:r>
                    <w:rPr>
                      <w:rFonts w:cs="Arial"/>
                      <w:color w:val="000000"/>
                      <w:sz w:val="22"/>
                      <w:szCs w:val="22"/>
                    </w:rPr>
                    <w:t>Percentage of er</w:t>
                  </w:r>
                  <w:r>
                    <w:rPr>
                      <w:rFonts w:cs="Arial"/>
                      <w:color w:val="000000"/>
                      <w:sz w:val="22"/>
                      <w:szCs w:val="22"/>
                    </w:rPr>
                    <w:t>rata orders issued.</w:t>
                  </w:r>
                </w:p>
                <w:p w:rsidR="00000000" w:rsidRDefault="009167F8">
                  <w:pPr>
                    <w:ind w:left="205"/>
                    <w:rPr>
                      <w:rFonts w:cs="Arial"/>
                      <w:color w:val="000000"/>
                      <w:sz w:val="22"/>
                      <w:szCs w:val="22"/>
                    </w:rPr>
                  </w:pPr>
                </w:p>
                <w:p w:rsidR="00000000" w:rsidRDefault="009167F8">
                  <w:pPr>
                    <w:spacing w:line="320" w:lineRule="atLeast"/>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205"/>
                    <w:rPr>
                      <w:rFonts w:cs="Arial"/>
                      <w:color w:val="000000"/>
                      <w:sz w:val="22"/>
                      <w:szCs w:val="22"/>
                    </w:rPr>
                  </w:pPr>
                  <w:r>
                    <w:rPr>
                      <w:rFonts w:cs="Arial"/>
                      <w:color w:val="000000"/>
                      <w:sz w:val="22"/>
                      <w:szCs w:val="22"/>
                    </w:rPr>
                    <w:t>Goal of 100%.</w:t>
                  </w:r>
                </w:p>
                <w:p w:rsidR="00000000" w:rsidRDefault="009167F8">
                  <w:pPr>
                    <w:ind w:left="205"/>
                    <w:rPr>
                      <w:rFonts w:cs="Arial"/>
                      <w:color w:val="000000"/>
                      <w:sz w:val="22"/>
                      <w:szCs w:val="22"/>
                    </w:rPr>
                  </w:pPr>
                  <w:r>
                    <w:rPr>
                      <w:rFonts w:cs="Arial"/>
                      <w:color w:val="000000"/>
                      <w:sz w:val="22"/>
                      <w:szCs w:val="22"/>
                    </w:rPr>
                    <w:t>Establish baseline and minimize.</w:t>
                  </w:r>
                  <w:r>
                    <w:rPr>
                      <w:rFonts w:cs="Arial"/>
                      <w:i/>
                      <w:iCs/>
                      <w:color w:val="000000"/>
                      <w:sz w:val="22"/>
                      <w:szCs w:val="22"/>
                    </w:rPr>
                    <w:t xml:space="preserve"> </w:t>
                  </w:r>
                </w:p>
                <w:p w:rsidR="00000000" w:rsidRDefault="009167F8">
                  <w:pPr>
                    <w:ind w:left="205"/>
                    <w:rPr>
                      <w:rFonts w:cs="Arial"/>
                      <w:color w:val="000000"/>
                      <w:sz w:val="22"/>
                      <w:szCs w:val="22"/>
                    </w:rPr>
                  </w:pPr>
                </w:p>
                <w:p w:rsidR="00000000" w:rsidRDefault="009167F8">
                  <w:pPr>
                    <w:spacing w:line="320" w:lineRule="atLeast"/>
                    <w:ind w:left="20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5"/>
                    <w:rPr>
                      <w:rFonts w:eastAsia="Arial Unicode MS" w:cs="Arial"/>
                      <w:color w:val="000000"/>
                      <w:sz w:val="22"/>
                      <w:szCs w:val="22"/>
                    </w:rPr>
                  </w:pPr>
                  <w:r>
                    <w:rPr>
                      <w:rFonts w:cs="Arial"/>
                      <w:color w:val="000000"/>
                      <w:sz w:val="22"/>
                      <w:szCs w:val="22"/>
                    </w:rPr>
                    <w:t>IUB statistics</w:t>
                  </w:r>
                </w:p>
              </w:tc>
              <w:tc>
                <w:tcPr>
                  <w:tcW w:w="3352"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3152775" cy="182880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The IUB administrative support staff compiles this data.</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w:t>
            </w:r>
            <w:r>
              <w:rPr>
                <w:rFonts w:ascii="Arial" w:hAnsi="Arial" w:cs="Arial"/>
                <w:b/>
                <w:bCs/>
              </w:rPr>
              <w:t>ure:</w:t>
            </w:r>
            <w:r>
              <w:rPr>
                <w:rFonts w:ascii="Arial" w:hAnsi="Arial" w:cs="Arial"/>
              </w:rPr>
              <w:t xml:space="preserve">  To ensure the Board’s decisions are issued on a timely and accurate basis. </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 xml:space="preserve">The goal of all decisions being issued on a timely basis was accomplished.  One order, out of 698 issued, was an errata order issued to correct an error </w:t>
            </w:r>
            <w:r>
              <w:rPr>
                <w:rFonts w:ascii="Arial" w:hAnsi="Arial" w:cs="Arial"/>
              </w:rPr>
              <w:t>in an earlier order.</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The Board is meeting its timeliness and accuracy goals for rendering decisions.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 xml:space="preserve"> Some cases before the IUB have statutory timelines.  The workflow must be controlled within the timelin</w:t>
            </w:r>
            <w:r>
              <w:rPr>
                <w:rFonts w:ascii="Arial" w:hAnsi="Arial" w:cs="Arial"/>
              </w:rPr>
              <w:t xml:space="preserve">es set by statute.  </w:t>
            </w:r>
          </w:p>
        </w:tc>
      </w:tr>
      <w:tr w:rsidR="00000000">
        <w:trPr>
          <w:tblCellSpacing w:w="0" w:type="dxa"/>
        </w:trPr>
        <w:tc>
          <w:tcPr>
            <w:tcW w:w="5000" w:type="pct"/>
            <w:shd w:val="clear" w:color="auto" w:fill="FFFFFF"/>
          </w:tcPr>
          <w:p w:rsidR="00000000" w:rsidRDefault="009167F8">
            <w:pPr>
              <w:pStyle w:val="NormalWeb"/>
              <w:rPr>
                <w:rFonts w:ascii="Arial" w:hAnsi="Arial" w:cs="Arial"/>
              </w:rPr>
            </w:pPr>
            <w:r>
              <w:rPr>
                <w:rFonts w:ascii="Arial" w:hAnsi="Arial" w:cs="Arial"/>
                <w:b/>
                <w:bCs/>
              </w:rPr>
              <w:t xml:space="preserve">Resources used: </w:t>
            </w:r>
            <w:r>
              <w:rPr>
                <w:rFonts w:ascii="Arial" w:hAnsi="Arial" w:cs="Arial"/>
              </w:rPr>
              <w:t xml:space="preserve"> Numerous members of the IUB staff work to ensure that the Board members’ decision orders are issued.</w:t>
            </w:r>
          </w:p>
        </w:tc>
      </w:tr>
    </w:tbl>
    <w:p w:rsidR="00000000" w:rsidRDefault="009167F8">
      <w:pPr>
        <w:jc w:val="both"/>
        <w:rPr>
          <w:rFonts w:cs="Arial"/>
          <w:b/>
          <w:bCs/>
        </w:rPr>
      </w:pPr>
    </w:p>
    <w:p w:rsidR="00000000" w:rsidRDefault="009167F8">
      <w:pPr>
        <w:jc w:val="both"/>
        <w:rPr>
          <w:rFonts w:cs="Arial"/>
        </w:rPr>
      </w:pPr>
      <w:r>
        <w:rPr>
          <w:rFonts w:cs="Arial"/>
          <w:b/>
          <w:bCs/>
        </w:rPr>
        <w:br w:type="page"/>
      </w:r>
      <w:r>
        <w:rPr>
          <w:rFonts w:cs="Arial"/>
          <w:b/>
          <w:bCs/>
        </w:rPr>
        <w:lastRenderedPageBreak/>
        <w:t xml:space="preserve">Name:  </w:t>
      </w:r>
      <w:r>
        <w:rPr>
          <w:rFonts w:cs="Arial"/>
        </w:rPr>
        <w:t>Represent Iowan’s best interests on regulatory issues at the regional and national level.</w:t>
      </w:r>
    </w:p>
    <w:p w:rsidR="00000000" w:rsidRDefault="009167F8">
      <w:pPr>
        <w:jc w:val="both"/>
        <w:rPr>
          <w:rFonts w:cs="Arial"/>
        </w:rPr>
      </w:pPr>
    </w:p>
    <w:p w:rsidR="00000000" w:rsidRDefault="009167F8">
      <w:pPr>
        <w:jc w:val="both"/>
        <w:rPr>
          <w:rFonts w:cs="Arial"/>
        </w:rPr>
      </w:pPr>
      <w:r>
        <w:rPr>
          <w:rFonts w:cs="Arial"/>
          <w:b/>
          <w:bCs/>
        </w:rPr>
        <w:t xml:space="preserve">Description:  </w:t>
      </w:r>
      <w:r>
        <w:rPr>
          <w:rFonts w:cs="Arial"/>
        </w:rPr>
        <w:t>B</w:t>
      </w:r>
      <w:r>
        <w:rPr>
          <w:rFonts w:cs="Arial"/>
        </w:rPr>
        <w:t>oard</w:t>
      </w:r>
      <w:r>
        <w:rPr>
          <w:rFonts w:cs="Arial"/>
          <w:b/>
          <w:bCs/>
        </w:rPr>
        <w:t xml:space="preserve"> </w:t>
      </w:r>
      <w:r>
        <w:rPr>
          <w:rFonts w:cs="Arial"/>
        </w:rPr>
        <w:t xml:space="preserve">Members serve on committees at the regional and national level.  </w:t>
      </w:r>
    </w:p>
    <w:p w:rsidR="00000000" w:rsidRDefault="009167F8">
      <w:pPr>
        <w:jc w:val="both"/>
        <w:rPr>
          <w:rFonts w:cs="Arial"/>
        </w:rPr>
      </w:pPr>
    </w:p>
    <w:p w:rsidR="00000000" w:rsidRDefault="009167F8">
      <w:pPr>
        <w:jc w:val="both"/>
        <w:rPr>
          <w:rFonts w:cs="Arial"/>
        </w:rPr>
      </w:pPr>
      <w:r>
        <w:rPr>
          <w:rFonts w:cs="Arial"/>
          <w:b/>
          <w:bCs/>
        </w:rPr>
        <w:t>Why we are doing this:</w:t>
      </w:r>
      <w:r>
        <w:rPr>
          <w:rFonts w:cs="Arial"/>
        </w:rPr>
        <w:t xml:space="preserve">  To ensure the best interests of Iowan’s are represented in the evolving utility industry.</w:t>
      </w:r>
    </w:p>
    <w:p w:rsidR="00000000" w:rsidRDefault="009167F8">
      <w:pPr>
        <w:jc w:val="both"/>
        <w:rPr>
          <w:rFonts w:cs="Arial"/>
        </w:rPr>
      </w:pPr>
    </w:p>
    <w:p w:rsidR="00000000" w:rsidRDefault="009167F8">
      <w:pPr>
        <w:rPr>
          <w:rFonts w:cs="Arial"/>
        </w:rPr>
      </w:pPr>
      <w:r>
        <w:rPr>
          <w:rFonts w:cs="Arial"/>
          <w:b/>
          <w:bCs/>
        </w:rPr>
        <w:t xml:space="preserve">What we're doing to achieve results:  </w:t>
      </w:r>
      <w:r>
        <w:rPr>
          <w:rFonts w:cs="Arial"/>
        </w:rPr>
        <w:t>Using our personnel and monetar</w:t>
      </w:r>
      <w:r>
        <w:rPr>
          <w:rFonts w:cs="Arial"/>
        </w:rPr>
        <w:t>y resources as efficiently as possible.</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lastRenderedPageBreak/>
              <w:t>Results</w:t>
            </w:r>
          </w:p>
          <w:tbl>
            <w:tblPr>
              <w:tblW w:w="5000" w:type="pct"/>
              <w:jc w:val="center"/>
              <w:tblCellSpacing w:w="0" w:type="dxa"/>
              <w:tblCellMar>
                <w:left w:w="0" w:type="dxa"/>
                <w:right w:w="0" w:type="dxa"/>
              </w:tblCellMar>
              <w:tblLook w:val="0000"/>
            </w:tblPr>
            <w:tblGrid>
              <w:gridCol w:w="3085"/>
              <w:gridCol w:w="6275"/>
            </w:tblGrid>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0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Percentage of Board members holding positions in national regulatory organizations.</w:t>
                  </w:r>
                  <w:r>
                    <w:rPr>
                      <w:rFonts w:cs="Arial"/>
                      <w:color w:val="000000"/>
                      <w:sz w:val="22"/>
                      <w:szCs w:val="22"/>
                    </w:rPr>
                    <w:br/>
                  </w:r>
                </w:p>
                <w:p w:rsidR="00000000" w:rsidRDefault="009167F8">
                  <w:pPr>
                    <w:spacing w:line="320" w:lineRule="atLeast"/>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pStyle w:val="BodyText"/>
                    <w:ind w:left="205"/>
                  </w:pPr>
                  <w:r>
                    <w:t>Goal of 100%.</w:t>
                  </w:r>
                  <w:r>
                    <w:br/>
                  </w:r>
                </w:p>
                <w:p w:rsidR="00000000" w:rsidRDefault="009167F8">
                  <w:pPr>
                    <w:ind w:left="20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5"/>
                    <w:rPr>
                      <w:rFonts w:eastAsia="Arial Unicode MS" w:cs="Arial"/>
                      <w:color w:val="000000"/>
                      <w:sz w:val="22"/>
                      <w:szCs w:val="22"/>
                    </w:rPr>
                  </w:pPr>
                  <w:r>
                    <w:rPr>
                      <w:rFonts w:cs="Arial"/>
                      <w:color w:val="000000"/>
                      <w:sz w:val="22"/>
                      <w:szCs w:val="22"/>
                    </w:rPr>
                    <w:t>IUB statistics</w:t>
                  </w:r>
                </w:p>
              </w:tc>
              <w:tc>
                <w:tcPr>
                  <w:tcW w:w="3352" w:type="pct"/>
                  <w:tcMar>
                    <w:top w:w="200" w:type="dxa"/>
                    <w:left w:w="200" w:type="dxa"/>
                    <w:bottom w:w="200" w:type="dxa"/>
                    <w:right w:w="200" w:type="dxa"/>
                  </w:tcMar>
                </w:tcPr>
                <w:p w:rsidR="00000000" w:rsidRDefault="009167F8">
                  <w:r>
                    <w:t>Examples of Board member appointments:</w:t>
                  </w:r>
                </w:p>
                <w:p w:rsidR="00000000" w:rsidRDefault="009167F8"/>
                <w:p w:rsidR="00000000" w:rsidRDefault="009167F8">
                  <w:pPr>
                    <w:pStyle w:val="BodyText"/>
                    <w:rPr>
                      <w:b/>
                      <w:bCs/>
                      <w:sz w:val="24"/>
                    </w:rPr>
                  </w:pPr>
                  <w:r>
                    <w:rPr>
                      <w:b/>
                      <w:bCs/>
                      <w:sz w:val="24"/>
                    </w:rPr>
                    <w:t>Diane Munns, Chairman</w:t>
                  </w:r>
                </w:p>
                <w:p w:rsidR="00000000" w:rsidRDefault="009167F8">
                  <w:pPr>
                    <w:pStyle w:val="BodyTextIndent2"/>
                  </w:pPr>
                  <w:r>
                    <w:t>Second Vice President, National Association of     Regulatory Utility Commissioners (NARUC)</w:t>
                  </w:r>
                </w:p>
                <w:p w:rsidR="00000000" w:rsidRDefault="009167F8">
                  <w:r>
                    <w:t>Chair, NARUC Committee on Finance and Technology</w:t>
                  </w:r>
                </w:p>
                <w:p w:rsidR="00000000" w:rsidRDefault="009167F8">
                  <w:r>
                    <w:t>NARUC Committee on Electricity</w:t>
                  </w:r>
                </w:p>
                <w:p w:rsidR="00000000" w:rsidRDefault="009167F8">
                  <w:r>
                    <w:t>NARUC Executive Committee</w:t>
                  </w:r>
                </w:p>
                <w:p w:rsidR="00000000" w:rsidRDefault="009167F8">
                  <w:r>
                    <w:t>NARUC Board of Directors</w:t>
                  </w:r>
                </w:p>
                <w:p w:rsidR="00000000" w:rsidRDefault="009167F8">
                  <w:pPr>
                    <w:pStyle w:val="BodyTextIndent2"/>
                  </w:pPr>
                  <w:r>
                    <w:t xml:space="preserve">Advisory </w:t>
                  </w:r>
                  <w:r>
                    <w:t>Council, Board of Directors of the Electric Power Research Institute (EPRI)</w:t>
                  </w:r>
                </w:p>
                <w:p w:rsidR="00000000" w:rsidRDefault="009167F8">
                  <w:pPr>
                    <w:pStyle w:val="BodyTextIndent2"/>
                  </w:pPr>
                  <w:r>
                    <w:t>Board of Directors, National Regulatory Research Institute (NRRI)</w:t>
                  </w:r>
                </w:p>
                <w:p w:rsidR="00000000" w:rsidRDefault="009167F8">
                  <w:pPr>
                    <w:pStyle w:val="BodyTextIndent2"/>
                  </w:pPr>
                  <w:r>
                    <w:t>NARUC Representative, Federal Communications Commission’s Federal-State Joint Board on Separations</w:t>
                  </w:r>
                </w:p>
                <w:p w:rsidR="00000000" w:rsidRDefault="009167F8">
                  <w:pPr>
                    <w:pStyle w:val="BodyTextIndent2"/>
                  </w:pPr>
                  <w:r>
                    <w:t>NARUC Represent</w:t>
                  </w:r>
                  <w:r>
                    <w:t>ative, Federal-State Joint Conference on Accounting Issues</w:t>
                  </w:r>
                </w:p>
                <w:p w:rsidR="00000000" w:rsidRDefault="009167F8"/>
                <w:p w:rsidR="00000000" w:rsidRDefault="009167F8">
                  <w:pPr>
                    <w:pStyle w:val="BodyText"/>
                  </w:pPr>
                  <w:r>
                    <w:rPr>
                      <w:b/>
                      <w:bCs/>
                      <w:sz w:val="24"/>
                    </w:rPr>
                    <w:t>Mark O. Lambert, Board member</w:t>
                  </w:r>
                </w:p>
                <w:p w:rsidR="00000000" w:rsidRDefault="009167F8">
                  <w:pPr>
                    <w:pStyle w:val="BodyTextIndent2"/>
                    <w:autoSpaceDE w:val="0"/>
                    <w:autoSpaceDN w:val="0"/>
                    <w:adjustRightInd w:val="0"/>
                  </w:pPr>
                  <w:r>
                    <w:t>NARUC Energy Resources and the Environment (ERE) Committee</w:t>
                  </w:r>
                </w:p>
                <w:p w:rsidR="00000000" w:rsidRDefault="009167F8">
                  <w:pPr>
                    <w:autoSpaceDE w:val="0"/>
                    <w:autoSpaceDN w:val="0"/>
                    <w:adjustRightInd w:val="0"/>
                  </w:pPr>
                  <w:r>
                    <w:t>Vice-chair, ERE Environment Subcommittee</w:t>
                  </w:r>
                </w:p>
                <w:p w:rsidR="00000000" w:rsidRDefault="009167F8">
                  <w:pPr>
                    <w:autoSpaceDE w:val="0"/>
                    <w:autoSpaceDN w:val="0"/>
                    <w:adjustRightInd w:val="0"/>
                    <w:ind w:left="288" w:hanging="288"/>
                    <w:rPr>
                      <w:rFonts w:cs="Arial"/>
                      <w:szCs w:val="20"/>
                    </w:rPr>
                  </w:pPr>
                  <w:r>
                    <w:rPr>
                      <w:rFonts w:cs="Arial"/>
                      <w:szCs w:val="20"/>
                    </w:rPr>
                    <w:t>National Wind Coordinating Committee (NWCC)</w:t>
                  </w:r>
                </w:p>
                <w:p w:rsidR="00000000" w:rsidRDefault="009167F8">
                  <w:pPr>
                    <w:autoSpaceDE w:val="0"/>
                    <w:autoSpaceDN w:val="0"/>
                    <w:adjustRightInd w:val="0"/>
                    <w:ind w:left="288"/>
                    <w:rPr>
                      <w:rFonts w:cs="Arial"/>
                      <w:szCs w:val="20"/>
                    </w:rPr>
                  </w:pPr>
                  <w:r>
                    <w:rPr>
                      <w:rFonts w:cs="Arial"/>
                      <w:szCs w:val="20"/>
                    </w:rPr>
                    <w:t>NWCC Economic Developm</w:t>
                  </w:r>
                  <w:r>
                    <w:rPr>
                      <w:rFonts w:cs="Arial"/>
                      <w:szCs w:val="20"/>
                    </w:rPr>
                    <w:t>ent Working Group NWCC Transmission Working Group</w:t>
                  </w:r>
                </w:p>
                <w:p w:rsidR="00000000" w:rsidRDefault="009167F8">
                  <w:pPr>
                    <w:pStyle w:val="BodyTextIndent2"/>
                    <w:autoSpaceDE w:val="0"/>
                    <w:autoSpaceDN w:val="0"/>
                    <w:adjustRightInd w:val="0"/>
                    <w:rPr>
                      <w:rFonts w:cs="Arial"/>
                      <w:szCs w:val="20"/>
                    </w:rPr>
                  </w:pPr>
                  <w:r>
                    <w:rPr>
                      <w:rFonts w:cs="Arial"/>
                      <w:szCs w:val="20"/>
                    </w:rPr>
                    <w:t>Advisory Board, Center for Global and Regional Environmental Research at the University of Iowa</w:t>
                  </w:r>
                </w:p>
                <w:p w:rsidR="00000000" w:rsidRDefault="009167F8">
                  <w:pPr>
                    <w:pStyle w:val="BodyTextIndent2"/>
                    <w:autoSpaceDE w:val="0"/>
                    <w:autoSpaceDN w:val="0"/>
                    <w:adjustRightInd w:val="0"/>
                    <w:rPr>
                      <w:rFonts w:cs="Arial"/>
                      <w:szCs w:val="20"/>
                    </w:rPr>
                  </w:pPr>
                  <w:r>
                    <w:rPr>
                      <w:rFonts w:cs="Arial"/>
                      <w:szCs w:val="20"/>
                    </w:rPr>
                    <w:t>Advisory Board, Iowa Energy Center at Iowa State University</w:t>
                  </w:r>
                </w:p>
                <w:p w:rsidR="00000000" w:rsidRDefault="009167F8">
                  <w:pPr>
                    <w:ind w:left="288" w:hanging="288"/>
                  </w:pPr>
                </w:p>
                <w:p w:rsidR="00000000" w:rsidRDefault="009167F8">
                  <w:pPr>
                    <w:pStyle w:val="BodyText"/>
                  </w:pPr>
                  <w:r>
                    <w:rPr>
                      <w:b/>
                      <w:bCs/>
                      <w:sz w:val="24"/>
                    </w:rPr>
                    <w:t>Elliott G. Smith, Board member</w:t>
                  </w:r>
                </w:p>
                <w:p w:rsidR="00000000" w:rsidRDefault="009167F8">
                  <w:r>
                    <w:t>NARUC Telecommunic</w:t>
                  </w:r>
                  <w:r>
                    <w:t>ations Committee</w:t>
                  </w:r>
                </w:p>
                <w:p w:rsidR="00000000" w:rsidRDefault="009167F8">
                  <w:r>
                    <w:t>NARUC Washington Action Committee</w:t>
                  </w:r>
                </w:p>
                <w:p w:rsidR="00000000" w:rsidRDefault="009167F8">
                  <w:r>
                    <w:t>NARUC Ad Hoc Committee on Critical Infrastructure</w:t>
                  </w:r>
                </w:p>
                <w:p w:rsidR="00000000" w:rsidRDefault="009167F8">
                  <w:pPr>
                    <w:pStyle w:val="BodyTextIndent2"/>
                  </w:pPr>
                  <w:r>
                    <w:t>NARUC Representative, North American Numbering Council</w:t>
                  </w:r>
                </w:p>
                <w:p w:rsidR="00000000" w:rsidRDefault="009167F8">
                  <w:pPr>
                    <w:pStyle w:val="BodyTextIndent2"/>
                  </w:pPr>
                  <w:r>
                    <w:t>North American Billing and Collection, Inc. Board of Directors</w:t>
                  </w:r>
                </w:p>
                <w:p w:rsidR="00000000" w:rsidRDefault="009167F8">
                  <w:pPr>
                    <w:pStyle w:val="BodyTextIndent2"/>
                  </w:pPr>
                  <w:r>
                    <w:t>Vice Chair, 14-state Qwest Regional O</w:t>
                  </w:r>
                  <w:r>
                    <w:t>versight Committee</w:t>
                  </w:r>
                </w:p>
                <w:p w:rsidR="00000000" w:rsidRDefault="009167F8">
                  <w:pPr>
                    <w:ind w:left="288" w:hanging="288"/>
                  </w:pPr>
                </w:p>
              </w:tc>
            </w:tr>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05"/>
                    <w:rPr>
                      <w:rFonts w:cs="Arial"/>
                      <w:b/>
                      <w:bCs/>
                      <w:i/>
                      <w:iCs/>
                      <w:color w:val="000000"/>
                      <w:sz w:val="22"/>
                      <w:szCs w:val="22"/>
                    </w:rPr>
                  </w:pPr>
                </w:p>
              </w:tc>
              <w:tc>
                <w:tcPr>
                  <w:tcW w:w="3352" w:type="pct"/>
                  <w:tcMar>
                    <w:top w:w="200" w:type="dxa"/>
                    <w:left w:w="200" w:type="dxa"/>
                    <w:bottom w:w="200" w:type="dxa"/>
                    <w:right w:w="200" w:type="dxa"/>
                  </w:tcMar>
                </w:tcPr>
                <w:p w:rsidR="00000000" w:rsidRDefault="009167F8"/>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lastRenderedPageBreak/>
              <w:t xml:space="preserve">Data reliability:  </w:t>
            </w:r>
            <w:r>
              <w:rPr>
                <w:rFonts w:ascii="Arial" w:hAnsi="Arial" w:cs="Arial"/>
              </w:rPr>
              <w:t>The data is compiled by the IUB’s administrative staff.</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Representation on national and regional organizations ensures Iowans a voice in a constantly changing industry and regul</w:t>
            </w:r>
            <w:r>
              <w:rPr>
                <w:rFonts w:ascii="Arial" w:hAnsi="Arial" w:cs="Arial"/>
              </w:rPr>
              <w:t>atory environment.</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All three Board members are involved in numerous national regulatory organizations.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 xml:space="preserve">Broad coverage of the electric, gas, and telecommunications issues. </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Openings, r</w:t>
            </w:r>
            <w:r>
              <w:rPr>
                <w:rFonts w:ascii="Arial" w:hAnsi="Arial" w:cs="Arial"/>
              </w:rPr>
              <w:t>ecommendations, and invitations to serve on committees and organizations and availability of the Board members.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 xml:space="preserve">Board member expenses related to meetings are sometimes covered completely or in part by the organization. </w:t>
            </w:r>
          </w:p>
        </w:tc>
      </w:tr>
    </w:tbl>
    <w:p w:rsidR="00000000" w:rsidRDefault="009167F8"/>
    <w:p w:rsidR="00000000" w:rsidRDefault="009167F8">
      <w:pPr>
        <w:jc w:val="both"/>
        <w:rPr>
          <w:rFonts w:cs="Arial"/>
        </w:rPr>
      </w:pPr>
      <w:r>
        <w:rPr>
          <w:rFonts w:cs="Arial"/>
          <w:b/>
          <w:bCs/>
        </w:rPr>
        <w:br w:type="page"/>
      </w:r>
      <w:r>
        <w:rPr>
          <w:rFonts w:cs="Arial"/>
          <w:b/>
          <w:bCs/>
        </w:rPr>
        <w:lastRenderedPageBreak/>
        <w:t xml:space="preserve">Name:  </w:t>
      </w:r>
      <w:r>
        <w:rPr>
          <w:rFonts w:cs="Arial"/>
        </w:rPr>
        <w:t>Organize</w:t>
      </w:r>
      <w:r>
        <w:rPr>
          <w:rFonts w:cs="Arial"/>
        </w:rPr>
        <w:t xml:space="preserve"> and conduct consumer comment hearings, educational meetings, and resources for increasing the public’s knowledge of IUB duties and responsibilities.</w:t>
      </w:r>
    </w:p>
    <w:p w:rsidR="00000000" w:rsidRDefault="009167F8">
      <w:pPr>
        <w:tabs>
          <w:tab w:val="left" w:pos="8460"/>
        </w:tabs>
        <w:spacing w:before="100" w:beforeAutospacing="1" w:after="100" w:afterAutospacing="1"/>
        <w:rPr>
          <w:rFonts w:cs="Arial"/>
        </w:rPr>
      </w:pPr>
      <w:r>
        <w:rPr>
          <w:rFonts w:cs="Arial"/>
          <w:b/>
          <w:bCs/>
        </w:rPr>
        <w:t xml:space="preserve">Description:  </w:t>
      </w:r>
      <w:r>
        <w:rPr>
          <w:rFonts w:cs="Arial"/>
        </w:rPr>
        <w:t>Consumer comment hearings allow the public to ask questions about a pending rate proceeding.</w:t>
      </w:r>
      <w:r>
        <w:rPr>
          <w:rFonts w:cs="Arial"/>
        </w:rPr>
        <w:t xml:space="preserve">  Educational meetings focus on topics of interest to consumers, and agencies that serve consumers.  The IUB has numerous informational brochures, such as:  Natural Gas Pricing and Bill Comparison; Avoid Telephone Billing and Marketing Deception; </w:t>
      </w:r>
      <w:r>
        <w:t>Getting t</w:t>
      </w:r>
      <w:r>
        <w:t>he Most for your Energy Dolla</w:t>
      </w:r>
      <w:r>
        <w:t>r</w:t>
      </w:r>
      <w:r>
        <w:t xml:space="preserve">; and Land Restoration After Pipeline Construction - Your Rights as an Iowa Landowner. </w:t>
      </w:r>
    </w:p>
    <w:p w:rsidR="00000000" w:rsidRDefault="009167F8">
      <w:pPr>
        <w:rPr>
          <w:rFonts w:cs="Arial"/>
        </w:rPr>
      </w:pPr>
      <w:r>
        <w:rPr>
          <w:rFonts w:cs="Arial"/>
          <w:b/>
          <w:bCs/>
        </w:rPr>
        <w:t>Why we are doing this:</w:t>
      </w:r>
      <w:r>
        <w:rPr>
          <w:rFonts w:cs="Arial"/>
        </w:rPr>
        <w:t xml:space="preserve">  The public must have reasonable access to the Board to voice their concerns and receive answers to questions on pe</w:t>
      </w:r>
      <w:r>
        <w:rPr>
          <w:rFonts w:cs="Arial"/>
        </w:rPr>
        <w:t>nding rate cases.</w:t>
      </w:r>
    </w:p>
    <w:p w:rsidR="00000000" w:rsidRDefault="009167F8">
      <w:pPr>
        <w:rPr>
          <w:rFonts w:cs="Arial"/>
        </w:rPr>
      </w:pPr>
      <w:r>
        <w:rPr>
          <w:rFonts w:cs="Arial"/>
        </w:rPr>
        <w:t>Educational meetings and informational brochures help the public understand what we do and how we can assist them.</w:t>
      </w:r>
    </w:p>
    <w:p w:rsidR="00000000" w:rsidRDefault="009167F8">
      <w:pPr>
        <w:rPr>
          <w:rFonts w:cs="Arial"/>
        </w:rPr>
      </w:pPr>
    </w:p>
    <w:p w:rsidR="00000000" w:rsidRDefault="009167F8">
      <w:pPr>
        <w:rPr>
          <w:rFonts w:cs="Arial"/>
        </w:rPr>
      </w:pPr>
      <w:r>
        <w:rPr>
          <w:rFonts w:cs="Arial"/>
          <w:b/>
          <w:bCs/>
        </w:rPr>
        <w:t>What we're doing to achieve results:</w:t>
      </w:r>
      <w:r>
        <w:rPr>
          <w:rFonts w:cs="Arial"/>
        </w:rPr>
        <w:t xml:space="preserve">  Board staff reviews all consumer comments filed in rate proceedings.  An analysis of</w:t>
      </w:r>
      <w:r>
        <w:rPr>
          <w:rFonts w:cs="Arial"/>
        </w:rPr>
        <w:t xml:space="preserve"> the geographic origin of the comments is done to determine where and how many comment meetings should be held.  Meeting locations are selected based on accessibility and comfort for the participants.</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085"/>
              <w:gridCol w:w="6275"/>
            </w:tblGrid>
            <w:tr w:rsidR="00000000">
              <w:trPr>
                <w:cantSplit/>
                <w:trHeight w:val="2503"/>
                <w:tblCellSpacing w:w="0" w:type="dxa"/>
                <w:jc w:val="center"/>
              </w:trPr>
              <w:tc>
                <w:tcPr>
                  <w:tcW w:w="1648" w:type="pct"/>
                  <w:vMerge w:val="restart"/>
                  <w:tcBorders>
                    <w:right w:val="dotted" w:sz="8" w:space="0" w:color="333333"/>
                  </w:tcBorders>
                  <w:tcMar>
                    <w:top w:w="200" w:type="dxa"/>
                    <w:left w:w="200" w:type="dxa"/>
                    <w:bottom w:w="200" w:type="dxa"/>
                    <w:right w:w="200" w:type="dxa"/>
                  </w:tcMar>
                </w:tcPr>
                <w:p w:rsidR="00000000" w:rsidRDefault="009167F8">
                  <w:pPr>
                    <w:ind w:left="29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Number of comment meetings</w:t>
                  </w:r>
                  <w:r>
                    <w:rPr>
                      <w:rFonts w:cs="Arial"/>
                      <w:color w:val="000000"/>
                      <w:sz w:val="22"/>
                      <w:szCs w:val="22"/>
                    </w:rPr>
                    <w:t xml:space="preserve"> held in major service areas where there is significant consumer concern over a pending proceeding filed with the Board.</w:t>
                  </w:r>
                </w:p>
                <w:p w:rsidR="00000000" w:rsidRDefault="009167F8">
                  <w:pPr>
                    <w:ind w:left="295"/>
                    <w:rPr>
                      <w:rFonts w:cs="Arial"/>
                      <w:color w:val="000000"/>
                      <w:sz w:val="22"/>
                      <w:szCs w:val="22"/>
                    </w:rPr>
                  </w:pPr>
                </w:p>
                <w:p w:rsidR="00000000" w:rsidRDefault="009167F8">
                  <w:pPr>
                    <w:ind w:left="29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pStyle w:val="BodyText"/>
                    <w:ind w:left="295"/>
                  </w:pPr>
                  <w:r>
                    <w:t>Comment meetings will be conducted in 100% of cases where significant consumer concern is filed with the Board.</w:t>
                  </w:r>
                </w:p>
                <w:p w:rsidR="00000000" w:rsidRDefault="009167F8">
                  <w:pPr>
                    <w:pStyle w:val="BodyText"/>
                    <w:ind w:left="295"/>
                  </w:pPr>
                  <w:r>
                    <w:t>90</w:t>
                  </w:r>
                  <w:r>
                    <w:t>/60 – Hold comment meetings in locations so that at least 90 percent of the people who have expressed concern have to travel less than 60 miles.</w:t>
                  </w:r>
                </w:p>
                <w:p w:rsidR="00000000" w:rsidRDefault="009167F8">
                  <w:pPr>
                    <w:pStyle w:val="BodyText"/>
                    <w:ind w:left="295"/>
                  </w:pPr>
                </w:p>
                <w:p w:rsidR="00000000" w:rsidRDefault="009167F8">
                  <w:pPr>
                    <w:pStyle w:val="BodyText"/>
                    <w:ind w:left="295"/>
                    <w:rPr>
                      <w:i/>
                      <w:iCs/>
                    </w:rPr>
                  </w:pPr>
                  <w:r>
                    <w:rPr>
                      <w:b/>
                      <w:bCs/>
                      <w:i/>
                      <w:iCs/>
                    </w:rPr>
                    <w:t>Data Sources</w:t>
                  </w:r>
                  <w:r>
                    <w:rPr>
                      <w:i/>
                      <w:iCs/>
                    </w:rPr>
                    <w:t>:</w:t>
                  </w:r>
                </w:p>
                <w:p w:rsidR="00000000" w:rsidRDefault="009167F8">
                  <w:pPr>
                    <w:ind w:left="295"/>
                    <w:rPr>
                      <w:rFonts w:eastAsia="Arial Unicode MS" w:cs="Arial"/>
                      <w:color w:val="000000"/>
                      <w:sz w:val="22"/>
                      <w:szCs w:val="22"/>
                    </w:rPr>
                  </w:pPr>
                  <w:r>
                    <w:rPr>
                      <w:rFonts w:eastAsia="Arial Unicode MS" w:cs="Arial"/>
                      <w:color w:val="000000"/>
                      <w:sz w:val="22"/>
                      <w:szCs w:val="22"/>
                    </w:rPr>
                    <w:t>IUB Customer Service Staff.</w:t>
                  </w:r>
                </w:p>
              </w:tc>
              <w:tc>
                <w:tcPr>
                  <w:tcW w:w="3352" w:type="pct"/>
                  <w:tcMar>
                    <w:top w:w="200" w:type="dxa"/>
                    <w:left w:w="200" w:type="dxa"/>
                    <w:bottom w:w="200" w:type="dxa"/>
                    <w:right w:w="200" w:type="dxa"/>
                  </w:tcMar>
                </w:tcPr>
                <w:tbl>
                  <w:tblPr>
                    <w:tblpPr w:leftFromText="180" w:rightFromText="180" w:vertAnchor="page" w:horzAnchor="margin" w:tblpXSpec="center" w:tblpY="161"/>
                    <w:tblOverlap w:val="never"/>
                    <w:tblW w:w="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8"/>
                    <w:gridCol w:w="1792"/>
                  </w:tblGrid>
                  <w:tr w:rsidR="00000000">
                    <w:tblPrEx>
                      <w:tblCellMar>
                        <w:top w:w="0" w:type="dxa"/>
                        <w:bottom w:w="0" w:type="dxa"/>
                      </w:tblCellMar>
                    </w:tblPrEx>
                    <w:trPr>
                      <w:trHeight w:val="886"/>
                    </w:trPr>
                    <w:tc>
                      <w:tcPr>
                        <w:tcW w:w="2688" w:type="dxa"/>
                        <w:vAlign w:val="bottom"/>
                      </w:tcPr>
                      <w:p w:rsidR="00000000" w:rsidRDefault="009167F8">
                        <w:pPr>
                          <w:ind w:left="295"/>
                          <w:jc w:val="center"/>
                          <w:rPr>
                            <w:b/>
                            <w:bCs/>
                            <w:sz w:val="18"/>
                          </w:rPr>
                        </w:pPr>
                        <w:r>
                          <w:rPr>
                            <w:b/>
                            <w:bCs/>
                            <w:sz w:val="18"/>
                          </w:rPr>
                          <w:t>Cases with Significant Customer Concern</w:t>
                        </w:r>
                      </w:p>
                    </w:tc>
                    <w:tc>
                      <w:tcPr>
                        <w:tcW w:w="1792" w:type="dxa"/>
                        <w:vAlign w:val="bottom"/>
                      </w:tcPr>
                      <w:p w:rsidR="00000000" w:rsidRDefault="009167F8">
                        <w:pPr>
                          <w:ind w:left="295"/>
                          <w:jc w:val="center"/>
                          <w:rPr>
                            <w:b/>
                            <w:bCs/>
                            <w:sz w:val="18"/>
                          </w:rPr>
                        </w:pPr>
                        <w:r>
                          <w:rPr>
                            <w:b/>
                            <w:bCs/>
                            <w:sz w:val="18"/>
                          </w:rPr>
                          <w:t>Customer Comment Meetings he</w:t>
                        </w:r>
                        <w:r>
                          <w:rPr>
                            <w:b/>
                            <w:bCs/>
                            <w:sz w:val="18"/>
                          </w:rPr>
                          <w:t>ld</w:t>
                        </w:r>
                      </w:p>
                    </w:tc>
                  </w:tr>
                  <w:tr w:rsidR="00000000">
                    <w:tblPrEx>
                      <w:tblCellMar>
                        <w:top w:w="0" w:type="dxa"/>
                        <w:bottom w:w="0" w:type="dxa"/>
                      </w:tblCellMar>
                    </w:tblPrEx>
                    <w:trPr>
                      <w:trHeight w:val="589"/>
                    </w:trPr>
                    <w:tc>
                      <w:tcPr>
                        <w:tcW w:w="2688" w:type="dxa"/>
                        <w:vAlign w:val="center"/>
                      </w:tcPr>
                      <w:p w:rsidR="00000000" w:rsidRDefault="009167F8">
                        <w:pPr>
                          <w:pStyle w:val="NormalWeb"/>
                          <w:spacing w:before="0" w:beforeAutospacing="0" w:after="0" w:afterAutospacing="0"/>
                          <w:ind w:left="295"/>
                          <w:rPr>
                            <w:rFonts w:ascii="Arial" w:hAnsi="Arial"/>
                            <w:sz w:val="18"/>
                          </w:rPr>
                        </w:pPr>
                        <w:r>
                          <w:rPr>
                            <w:rFonts w:ascii="Arial" w:hAnsi="Arial"/>
                            <w:sz w:val="18"/>
                          </w:rPr>
                          <w:t>Interstate Power and Light Company</w:t>
                        </w:r>
                      </w:p>
                    </w:tc>
                    <w:tc>
                      <w:tcPr>
                        <w:tcW w:w="1792" w:type="dxa"/>
                      </w:tcPr>
                      <w:p w:rsidR="00000000" w:rsidRDefault="009167F8">
                        <w:pPr>
                          <w:ind w:left="295" w:right="72"/>
                          <w:jc w:val="center"/>
                          <w:rPr>
                            <w:sz w:val="18"/>
                          </w:rPr>
                        </w:pPr>
                        <w:r>
                          <w:rPr>
                            <w:sz w:val="18"/>
                          </w:rPr>
                          <w:br/>
                          <w:t>10</w:t>
                        </w:r>
                      </w:p>
                    </w:tc>
                  </w:tr>
                </w:tbl>
                <w:p w:rsidR="00000000" w:rsidRDefault="009167F8">
                  <w:pPr>
                    <w:spacing w:line="320" w:lineRule="atLeast"/>
                    <w:ind w:left="295"/>
                    <w:rPr>
                      <w:rFonts w:eastAsia="Arial Unicode MS" w:cs="Arial"/>
                      <w:color w:val="000000"/>
                      <w:sz w:val="22"/>
                      <w:szCs w:val="22"/>
                    </w:rPr>
                  </w:pPr>
                </w:p>
              </w:tc>
            </w:tr>
            <w:tr w:rsidR="00000000">
              <w:trPr>
                <w:cantSplit/>
                <w:trHeight w:val="2910"/>
                <w:tblCellSpacing w:w="0" w:type="dxa"/>
                <w:jc w:val="center"/>
              </w:trPr>
              <w:tc>
                <w:tcPr>
                  <w:tcW w:w="1648" w:type="pct"/>
                  <w:vMerge/>
                  <w:tcBorders>
                    <w:right w:val="dotted" w:sz="8" w:space="0" w:color="333333"/>
                  </w:tcBorders>
                  <w:tcMar>
                    <w:top w:w="200" w:type="dxa"/>
                    <w:left w:w="200" w:type="dxa"/>
                    <w:bottom w:w="200" w:type="dxa"/>
                    <w:right w:w="200" w:type="dxa"/>
                  </w:tcMar>
                </w:tcPr>
                <w:p w:rsidR="00000000" w:rsidRDefault="009167F8">
                  <w:pPr>
                    <w:ind w:left="205"/>
                    <w:rPr>
                      <w:rFonts w:cs="Arial"/>
                      <w:b/>
                      <w:bCs/>
                      <w:i/>
                      <w:iCs/>
                      <w:color w:val="000000"/>
                      <w:sz w:val="22"/>
                      <w:szCs w:val="22"/>
                    </w:rPr>
                  </w:pPr>
                </w:p>
              </w:tc>
              <w:tc>
                <w:tcPr>
                  <w:tcW w:w="3352" w:type="pct"/>
                  <w:tcMar>
                    <w:top w:w="200" w:type="dxa"/>
                    <w:left w:w="200" w:type="dxa"/>
                    <w:bottom w:w="200" w:type="dxa"/>
                    <w:right w:w="200" w:type="dxa"/>
                  </w:tcMar>
                </w:tcPr>
                <w:p w:rsidR="00000000" w:rsidRDefault="009167F8">
                  <w:pPr>
                    <w:jc w:val="center"/>
                    <w:rPr>
                      <w:b/>
                      <w:bCs/>
                      <w:sz w:val="18"/>
                    </w:rPr>
                  </w:pPr>
                  <w:r>
                    <w:rPr>
                      <w:noProof/>
                    </w:rPr>
                    <w:drawing>
                      <wp:inline distT="0" distB="0" distL="0" distR="0">
                        <wp:extent cx="3048000" cy="190500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The data is compiled by the IUB’s Customer Service staff.</w:t>
            </w:r>
          </w:p>
        </w:tc>
      </w:tr>
      <w:tr w:rsidR="00000000">
        <w:trPr>
          <w:trHeight w:val="65"/>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lastRenderedPageBreak/>
              <w:t>Why we are using this measure:</w:t>
            </w:r>
            <w:r>
              <w:rPr>
                <w:rFonts w:ascii="Arial" w:hAnsi="Arial" w:cs="Arial"/>
              </w:rPr>
              <w:t xml:space="preserve">  This measure is a gauge of our accessibility to the public.</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What</w:t>
            </w:r>
            <w:r>
              <w:rPr>
                <w:rFonts w:ascii="Arial" w:hAnsi="Arial" w:cs="Arial"/>
                <w:b/>
                <w:bCs/>
              </w:rPr>
              <w:t xml:space="preserve"> was achieved:  </w:t>
            </w:r>
            <w:r>
              <w:rPr>
                <w:rFonts w:ascii="Arial" w:hAnsi="Arial" w:cs="Arial"/>
              </w:rPr>
              <w:t>In FY 2004, ten consumer comment hearings were held in the Interstate Power and Light Company rate proceeding.  Six Fall Customer Service meetings were held to provide utility customer service staff and staff from help organizations that as</w:t>
            </w:r>
            <w:r>
              <w:rPr>
                <w:rFonts w:ascii="Arial" w:hAnsi="Arial" w:cs="Arial"/>
              </w:rPr>
              <w:t>sist customers with information about and updates on new and existing Board rules, the winter moratorium, and other customer issues.  Over 2,000 people attended these hearings and meetings.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 xml:space="preserve">Iowans have the opportunity to be heard by </w:t>
            </w:r>
            <w:r>
              <w:rPr>
                <w:rFonts w:ascii="Arial" w:hAnsi="Arial" w:cs="Arial"/>
              </w:rPr>
              <w:t>the IUB.</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Factors affecting results:</w:t>
            </w:r>
            <w:r>
              <w:rPr>
                <w:rFonts w:ascii="Arial" w:hAnsi="Arial" w:cs="Arial"/>
              </w:rPr>
              <w:t xml:space="preserve">  Number of cases filed with the Board, number of objections filed, time considerations.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The Customer Service staff organizes all of these meetings, and conducts Fall Customer Service meetings.  Board me</w:t>
            </w:r>
            <w:r>
              <w:rPr>
                <w:rFonts w:ascii="Arial" w:hAnsi="Arial" w:cs="Arial"/>
              </w:rPr>
              <w:t xml:space="preserve">mbers, along with technical, legal, and Customer Service staff members, conduct consumer comment hearings.  </w:t>
            </w:r>
          </w:p>
        </w:tc>
      </w:tr>
    </w:tbl>
    <w:p w:rsidR="00000000" w:rsidRDefault="009167F8">
      <w:pPr>
        <w:ind w:left="-180"/>
      </w:pPr>
    </w:p>
    <w:p w:rsidR="00000000" w:rsidRDefault="009167F8">
      <w:pPr>
        <w:jc w:val="both"/>
        <w:rPr>
          <w:rFonts w:cs="Arial"/>
        </w:rPr>
      </w:pPr>
      <w:r>
        <w:rPr>
          <w:rFonts w:cs="Arial"/>
          <w:b/>
          <w:bCs/>
        </w:rPr>
        <w:br w:type="page"/>
      </w:r>
      <w:r>
        <w:rPr>
          <w:rFonts w:cs="Arial"/>
          <w:b/>
          <w:bCs/>
        </w:rPr>
        <w:lastRenderedPageBreak/>
        <w:t xml:space="preserve">Name:  </w:t>
      </w:r>
      <w:r>
        <w:rPr>
          <w:rFonts w:cs="Arial"/>
        </w:rPr>
        <w:t>Assist low-income Iowans in obtaining financial assistance with basic telephone service via existing programs.</w:t>
      </w:r>
    </w:p>
    <w:p w:rsidR="00000000" w:rsidRDefault="009167F8">
      <w:pPr>
        <w:jc w:val="both"/>
        <w:rPr>
          <w:rFonts w:cs="Arial"/>
        </w:rPr>
      </w:pPr>
    </w:p>
    <w:p w:rsidR="00000000" w:rsidRDefault="009167F8">
      <w:pPr>
        <w:jc w:val="both"/>
        <w:rPr>
          <w:rFonts w:cs="Arial"/>
        </w:rPr>
      </w:pPr>
      <w:r>
        <w:rPr>
          <w:rFonts w:cs="Arial"/>
          <w:b/>
          <w:bCs/>
        </w:rPr>
        <w:t xml:space="preserve">Description:  </w:t>
      </w:r>
      <w:r>
        <w:rPr>
          <w:rFonts w:cs="Arial"/>
        </w:rPr>
        <w:t>Lifeline is</w:t>
      </w:r>
      <w:r>
        <w:rPr>
          <w:rFonts w:cs="Arial"/>
        </w:rPr>
        <w:t xml:space="preserve"> a plan that assists qualified low-income Iowans by providing a monthly credit on their telephone bill.</w:t>
      </w:r>
    </w:p>
    <w:p w:rsidR="00000000" w:rsidRDefault="009167F8">
      <w:pPr>
        <w:jc w:val="both"/>
        <w:rPr>
          <w:rFonts w:cs="Arial"/>
        </w:rPr>
      </w:pPr>
    </w:p>
    <w:p w:rsidR="00000000" w:rsidRDefault="009167F8">
      <w:pPr>
        <w:rPr>
          <w:rFonts w:cs="Arial"/>
        </w:rPr>
      </w:pPr>
      <w:r>
        <w:rPr>
          <w:rFonts w:cs="Arial"/>
          <w:b/>
          <w:bCs/>
        </w:rPr>
        <w:t>Why we are doing this:</w:t>
      </w:r>
      <w:r>
        <w:rPr>
          <w:rFonts w:cs="Arial"/>
        </w:rPr>
        <w:t xml:space="preserve">  So eligible Iowans will be aware of and take advantage of this plan.</w:t>
      </w:r>
    </w:p>
    <w:p w:rsidR="00000000" w:rsidRDefault="009167F8">
      <w:pPr>
        <w:rPr>
          <w:rFonts w:cs="Arial"/>
        </w:rPr>
      </w:pPr>
    </w:p>
    <w:p w:rsidR="00000000" w:rsidRDefault="009167F8">
      <w:pPr>
        <w:rPr>
          <w:rFonts w:cs="Arial"/>
        </w:rPr>
      </w:pPr>
      <w:r>
        <w:rPr>
          <w:rFonts w:cs="Arial"/>
          <w:b/>
          <w:bCs/>
        </w:rPr>
        <w:t xml:space="preserve">What we're doing to achieve results:  </w:t>
      </w:r>
      <w:r>
        <w:rPr>
          <w:rFonts w:cs="Arial"/>
        </w:rPr>
        <w:t>Working with the Io</w:t>
      </w:r>
      <w:r>
        <w:rPr>
          <w:rFonts w:cs="Arial"/>
        </w:rPr>
        <w:t xml:space="preserve">wa Telephone Association, the Rural Iowa Independent Telephone Association, and assistance organizations to promote program awareness. </w:t>
      </w:r>
    </w:p>
    <w:p w:rsidR="00000000" w:rsidRDefault="009167F8">
      <w:pPr>
        <w:ind w:left="-180"/>
        <w:jc w:val="both"/>
        <w:rPr>
          <w:rFonts w:cs="Arial"/>
        </w:rPr>
      </w:pPr>
      <w:r>
        <w:rPr>
          <w:rFonts w:cs="Arial"/>
        </w:rPr>
        <w:t xml:space="preserve"> </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085"/>
              <w:gridCol w:w="6275"/>
            </w:tblGrid>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0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Percentage of eligible</w:t>
                  </w:r>
                </w:p>
                <w:p w:rsidR="00000000" w:rsidRDefault="009167F8">
                  <w:pPr>
                    <w:pStyle w:val="BodyTextIndent"/>
                  </w:pPr>
                  <w:r>
                    <w:t>Iowans registered for the Lifeline program.</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pStyle w:val="BodyText"/>
                    <w:ind w:left="205"/>
                  </w:pPr>
                  <w:r>
                    <w:t>E</w:t>
                  </w:r>
                  <w:r>
                    <w:t>stablish a baseline using a three-year rolling average of Lifeline registrations using USAC reported numbers; target growth.</w:t>
                  </w:r>
                </w:p>
                <w:p w:rsidR="00000000" w:rsidRDefault="009167F8">
                  <w:pPr>
                    <w:pStyle w:val="BodyText"/>
                    <w:ind w:left="205"/>
                  </w:pPr>
                </w:p>
                <w:p w:rsidR="00000000" w:rsidRDefault="009167F8">
                  <w:pPr>
                    <w:pStyle w:val="BodyText"/>
                    <w:ind w:left="205"/>
                    <w:rPr>
                      <w:i/>
                      <w:iCs/>
                    </w:rPr>
                  </w:pPr>
                  <w:r>
                    <w:rPr>
                      <w:b/>
                      <w:bCs/>
                      <w:i/>
                      <w:iCs/>
                    </w:rPr>
                    <w:t>Data Sources</w:t>
                  </w:r>
                  <w:r>
                    <w:rPr>
                      <w:i/>
                      <w:iCs/>
                    </w:rPr>
                    <w:t>:</w:t>
                  </w:r>
                </w:p>
                <w:p w:rsidR="00000000" w:rsidRDefault="009167F8">
                  <w:pPr>
                    <w:ind w:left="205"/>
                    <w:rPr>
                      <w:rFonts w:eastAsia="Arial Unicode MS" w:cs="Arial"/>
                      <w:color w:val="000000"/>
                      <w:sz w:val="22"/>
                      <w:szCs w:val="22"/>
                    </w:rPr>
                  </w:pPr>
                  <w:r>
                    <w:rPr>
                      <w:rFonts w:cs="Arial"/>
                      <w:color w:val="000000"/>
                      <w:sz w:val="22"/>
                      <w:szCs w:val="22"/>
                    </w:rPr>
                    <w:t>IUB Telecommunications Section/Lifeline program.</w:t>
                  </w:r>
                </w:p>
              </w:tc>
              <w:tc>
                <w:tcPr>
                  <w:tcW w:w="3352"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3076575" cy="2266950"/>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The data is ga</w:t>
            </w:r>
            <w:r>
              <w:rPr>
                <w:rFonts w:ascii="Arial" w:hAnsi="Arial" w:cs="Arial"/>
              </w:rPr>
              <w:t>thered by the IUB Telecommunications staff from the Universal Service Administration Company (USAC).</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This measure is an indication of Iowan’s awareness and use of the Lifeline program.</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Nearly 25% of eli</w:t>
            </w:r>
            <w:r>
              <w:rPr>
                <w:rFonts w:ascii="Arial" w:hAnsi="Arial" w:cs="Arial"/>
              </w:rPr>
              <w:t>gible Iowans registered for the year.</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There is educational work to be done to ensure the public is aware of this program and that eligible Iowans register.</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Effectiveness of public awareness programs.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Res</w:t>
            </w:r>
            <w:r>
              <w:rPr>
                <w:rFonts w:ascii="Arial" w:hAnsi="Arial" w:cs="Arial"/>
                <w:b/>
                <w:bCs/>
              </w:rPr>
              <w:t xml:space="preserve">ources used:  </w:t>
            </w:r>
            <w:r>
              <w:rPr>
                <w:rFonts w:ascii="Arial" w:hAnsi="Arial" w:cs="Arial"/>
              </w:rPr>
              <w:t xml:space="preserve">IUB staff. </w:t>
            </w:r>
          </w:p>
        </w:tc>
      </w:tr>
    </w:tbl>
    <w:p w:rsidR="00000000" w:rsidRDefault="009167F8">
      <w:pPr>
        <w:ind w:left="-180"/>
      </w:pPr>
    </w:p>
    <w:p w:rsidR="00000000" w:rsidRDefault="009167F8">
      <w:pPr>
        <w:rPr>
          <w:rFonts w:cs="Arial"/>
        </w:rPr>
      </w:pPr>
      <w:r>
        <w:rPr>
          <w:rFonts w:cs="Arial"/>
          <w:b/>
          <w:bCs/>
        </w:rPr>
        <w:br w:type="page"/>
      </w:r>
      <w:r>
        <w:rPr>
          <w:rFonts w:cs="Arial"/>
          <w:b/>
          <w:bCs/>
        </w:rPr>
        <w:lastRenderedPageBreak/>
        <w:t xml:space="preserve">Name:  </w:t>
      </w:r>
      <w:r>
        <w:rPr>
          <w:rFonts w:cs="Arial"/>
        </w:rPr>
        <w:t>Prompt resolution of customer complaints about utility service.</w:t>
      </w:r>
    </w:p>
    <w:p w:rsidR="00000000" w:rsidRDefault="009167F8">
      <w:pPr>
        <w:jc w:val="both"/>
        <w:rPr>
          <w:rFonts w:cs="Arial"/>
        </w:rPr>
      </w:pPr>
    </w:p>
    <w:p w:rsidR="00000000" w:rsidRDefault="009167F8">
      <w:pPr>
        <w:rPr>
          <w:rFonts w:cs="Arial"/>
        </w:rPr>
      </w:pPr>
      <w:r>
        <w:rPr>
          <w:rFonts w:cs="Arial"/>
          <w:b/>
          <w:bCs/>
        </w:rPr>
        <w:t xml:space="preserve">Description:  </w:t>
      </w:r>
      <w:r>
        <w:rPr>
          <w:rFonts w:cs="Arial"/>
        </w:rPr>
        <w:t>Assisting utility customers in dispute resolution with the utility companies.</w:t>
      </w:r>
    </w:p>
    <w:p w:rsidR="00000000" w:rsidRDefault="009167F8">
      <w:pPr>
        <w:jc w:val="both"/>
        <w:rPr>
          <w:rFonts w:cs="Arial"/>
        </w:rPr>
      </w:pPr>
    </w:p>
    <w:p w:rsidR="00000000" w:rsidRDefault="009167F8">
      <w:pPr>
        <w:rPr>
          <w:rFonts w:cs="Arial"/>
        </w:rPr>
      </w:pPr>
      <w:r>
        <w:rPr>
          <w:rFonts w:cs="Arial"/>
          <w:b/>
          <w:bCs/>
        </w:rPr>
        <w:t>Why we are doing this:</w:t>
      </w:r>
      <w:r>
        <w:rPr>
          <w:rFonts w:cs="Arial"/>
        </w:rPr>
        <w:t xml:space="preserve">  This service assists Iowans in maintai</w:t>
      </w:r>
      <w:r>
        <w:rPr>
          <w:rFonts w:cs="Arial"/>
        </w:rPr>
        <w:t>ning their utility service by resolving complaints and ensuring that established utility service rules are being interpreted correctly and carried out.</w:t>
      </w:r>
    </w:p>
    <w:p w:rsidR="00000000" w:rsidRDefault="009167F8">
      <w:pPr>
        <w:rPr>
          <w:rFonts w:cs="Arial"/>
        </w:rPr>
      </w:pPr>
    </w:p>
    <w:p w:rsidR="00000000" w:rsidRDefault="009167F8">
      <w:pPr>
        <w:rPr>
          <w:rFonts w:cs="Arial"/>
        </w:rPr>
      </w:pPr>
      <w:r>
        <w:rPr>
          <w:rFonts w:cs="Arial"/>
          <w:b/>
          <w:bCs/>
        </w:rPr>
        <w:t xml:space="preserve">What we're doing to achieve results:  </w:t>
      </w:r>
      <w:r>
        <w:rPr>
          <w:rFonts w:cs="Arial"/>
        </w:rPr>
        <w:t>The IUB is reviewing and updating its processes and procedures, p</w:t>
      </w:r>
      <w:r>
        <w:rPr>
          <w:rFonts w:cs="Arial"/>
        </w:rPr>
        <w:t>roviding staff training, and using data tracking to assure that acknowledgement letters and complaint resolution letters are rendered within the goals established.</w:t>
      </w:r>
    </w:p>
    <w:p w:rsidR="00000000" w:rsidRDefault="009167F8">
      <w:pPr>
        <w:jc w:val="both"/>
        <w:rPr>
          <w:rFonts w:cs="Arial"/>
        </w:rPr>
      </w:pPr>
      <w:r>
        <w:rPr>
          <w:rFonts w:cs="Arial"/>
        </w:rPr>
        <w:t xml:space="preserve"> </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085"/>
              <w:gridCol w:w="6275"/>
            </w:tblGrid>
            <w:tr w:rsidR="00000000">
              <w:trPr>
                <w:cantSplit/>
                <w:trHeight w:val="2710"/>
                <w:tblCellSpacing w:w="0" w:type="dxa"/>
                <w:jc w:val="center"/>
              </w:trPr>
              <w:tc>
                <w:tcPr>
                  <w:tcW w:w="1648" w:type="pct"/>
                  <w:vMerge w:val="restart"/>
                  <w:tcBorders>
                    <w:right w:val="dotted" w:sz="8" w:space="0" w:color="333333"/>
                  </w:tcBorders>
                  <w:tcMar>
                    <w:top w:w="200" w:type="dxa"/>
                    <w:left w:w="200" w:type="dxa"/>
                    <w:bottom w:w="200" w:type="dxa"/>
                    <w:right w:w="200" w:type="dxa"/>
                  </w:tcMar>
                </w:tcPr>
                <w:p w:rsidR="00000000" w:rsidRDefault="009167F8">
                  <w:pPr>
                    <w:ind w:left="20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Number of days from receipt of complaint to the referral to a</w:t>
                  </w:r>
                  <w:r>
                    <w:rPr>
                      <w:rFonts w:cs="Arial"/>
                      <w:color w:val="000000"/>
                      <w:sz w:val="22"/>
                      <w:szCs w:val="22"/>
                    </w:rPr>
                    <w:t xml:space="preserve"> utility for response.</w:t>
                  </w:r>
                </w:p>
                <w:p w:rsidR="00000000" w:rsidRDefault="009167F8">
                  <w:pPr>
                    <w:ind w:left="205"/>
                    <w:rPr>
                      <w:rFonts w:cs="Arial"/>
                      <w:color w:val="000000"/>
                      <w:sz w:val="22"/>
                      <w:szCs w:val="22"/>
                    </w:rPr>
                  </w:pPr>
                  <w:r>
                    <w:rPr>
                      <w:rFonts w:cs="Arial"/>
                      <w:color w:val="000000"/>
                      <w:sz w:val="22"/>
                      <w:szCs w:val="22"/>
                    </w:rPr>
                    <w:t>Average resolution time for written complaint files.</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pStyle w:val="BodyText"/>
                    <w:ind w:left="205"/>
                  </w:pPr>
                  <w:r>
                    <w:t>Acknowledgement and utility referral letters will be sent within four business days of receipt of customer complaint.</w:t>
                  </w:r>
                </w:p>
                <w:p w:rsidR="00000000" w:rsidRDefault="009167F8">
                  <w:pPr>
                    <w:pStyle w:val="BodyText"/>
                    <w:ind w:left="205"/>
                    <w:rPr>
                      <w:i/>
                      <w:iCs/>
                    </w:rPr>
                  </w:pPr>
                </w:p>
                <w:p w:rsidR="00000000" w:rsidRDefault="009167F8">
                  <w:pPr>
                    <w:ind w:left="20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5"/>
                    <w:rPr>
                      <w:rFonts w:eastAsia="Arial Unicode MS" w:cs="Arial"/>
                      <w:color w:val="000000"/>
                      <w:sz w:val="22"/>
                      <w:szCs w:val="22"/>
                    </w:rPr>
                  </w:pPr>
                  <w:r>
                    <w:rPr>
                      <w:rFonts w:cs="Arial"/>
                      <w:color w:val="000000"/>
                      <w:sz w:val="22"/>
                      <w:szCs w:val="22"/>
                    </w:rPr>
                    <w:t>IUB Customer Service Staff</w:t>
                  </w:r>
                  <w:r>
                    <w:rPr>
                      <w:rFonts w:cs="Arial"/>
                      <w:color w:val="000000"/>
                      <w:sz w:val="22"/>
                      <w:szCs w:val="22"/>
                    </w:rPr>
                    <w:t>.</w:t>
                  </w:r>
                </w:p>
              </w:tc>
              <w:tc>
                <w:tcPr>
                  <w:tcW w:w="3352" w:type="pct"/>
                  <w:tcMar>
                    <w:top w:w="200" w:type="dxa"/>
                    <w:left w:w="200" w:type="dxa"/>
                    <w:bottom w:w="200" w:type="dxa"/>
                    <w:right w:w="200" w:type="dxa"/>
                  </w:tcMar>
                </w:tcPr>
                <w:p w:rsidR="00000000" w:rsidRDefault="009167F8">
                  <w:pPr>
                    <w:spacing w:line="320" w:lineRule="atLeast"/>
                  </w:pPr>
                  <w:r>
                    <w:rPr>
                      <w:noProof/>
                    </w:rPr>
                    <w:drawing>
                      <wp:inline distT="0" distB="0" distL="0" distR="0">
                        <wp:extent cx="3429000" cy="1647825"/>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00000" w:rsidRDefault="009167F8">
                  <w:pPr>
                    <w:spacing w:line="320" w:lineRule="atLeast"/>
                    <w:rPr>
                      <w:rFonts w:eastAsia="Arial Unicode MS" w:cs="Arial"/>
                      <w:color w:val="000000"/>
                      <w:sz w:val="22"/>
                      <w:szCs w:val="22"/>
                    </w:rPr>
                  </w:pPr>
                </w:p>
              </w:tc>
            </w:tr>
            <w:tr w:rsidR="00000000">
              <w:trPr>
                <w:cantSplit/>
                <w:trHeight w:val="2710"/>
                <w:tblCellSpacing w:w="0" w:type="dxa"/>
                <w:jc w:val="center"/>
              </w:trPr>
              <w:tc>
                <w:tcPr>
                  <w:tcW w:w="1648" w:type="pct"/>
                  <w:vMerge/>
                  <w:tcBorders>
                    <w:right w:val="dotted" w:sz="8" w:space="0" w:color="333333"/>
                  </w:tcBorders>
                  <w:tcMar>
                    <w:top w:w="200" w:type="dxa"/>
                    <w:left w:w="200" w:type="dxa"/>
                    <w:bottom w:w="200" w:type="dxa"/>
                    <w:right w:w="200" w:type="dxa"/>
                  </w:tcMar>
                </w:tcPr>
                <w:p w:rsidR="00000000" w:rsidRDefault="009167F8">
                  <w:pPr>
                    <w:ind w:left="205"/>
                    <w:rPr>
                      <w:rFonts w:cs="Arial"/>
                      <w:b/>
                      <w:bCs/>
                      <w:i/>
                      <w:iCs/>
                      <w:color w:val="000000"/>
                      <w:sz w:val="22"/>
                      <w:szCs w:val="22"/>
                    </w:rPr>
                  </w:pPr>
                </w:p>
              </w:tc>
              <w:tc>
                <w:tcPr>
                  <w:tcW w:w="3352" w:type="pct"/>
                  <w:tcMar>
                    <w:top w:w="200" w:type="dxa"/>
                    <w:left w:w="200" w:type="dxa"/>
                    <w:bottom w:w="200" w:type="dxa"/>
                    <w:right w:w="200" w:type="dxa"/>
                  </w:tcMar>
                </w:tcPr>
                <w:p w:rsidR="00000000" w:rsidRDefault="009167F8">
                  <w:pPr>
                    <w:spacing w:line="320" w:lineRule="atLeast"/>
                  </w:pPr>
                  <w:r>
                    <w:rPr>
                      <w:noProof/>
                    </w:rPr>
                    <w:drawing>
                      <wp:inline distT="0" distB="0" distL="0" distR="0">
                        <wp:extent cx="3133725" cy="1790700"/>
                        <wp:effectExtent l="0" t="0" r="0"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The data is compiled by the IUB Customer Service staff.</w:t>
            </w:r>
          </w:p>
        </w:tc>
      </w:tr>
      <w:tr w:rsidR="00000000">
        <w:trPr>
          <w:tblCellSpacing w:w="0" w:type="dxa"/>
        </w:trPr>
        <w:tc>
          <w:tcPr>
            <w:tcW w:w="5000" w:type="pct"/>
            <w:shd w:val="clear" w:color="auto" w:fill="FFFFFF"/>
          </w:tcPr>
          <w:p w:rsidR="00000000" w:rsidRDefault="009167F8">
            <w:pPr>
              <w:pStyle w:val="NormalWeb"/>
              <w:rPr>
                <w:rFonts w:ascii="Arial" w:hAnsi="Arial" w:cs="Arial"/>
              </w:rPr>
            </w:pPr>
            <w:r>
              <w:rPr>
                <w:rFonts w:ascii="Arial" w:hAnsi="Arial" w:cs="Arial"/>
                <w:b/>
                <w:bCs/>
              </w:rPr>
              <w:t>Why we are using this measure:</w:t>
            </w:r>
            <w:r>
              <w:rPr>
                <w:rFonts w:ascii="Arial" w:hAnsi="Arial" w:cs="Arial"/>
              </w:rPr>
              <w:t xml:space="preserve">  Utility consumers look to the IUB for assistance with complaint resolution.  Com</w:t>
            </w:r>
            <w:r>
              <w:rPr>
                <w:rFonts w:ascii="Arial" w:hAnsi="Arial" w:cs="Arial"/>
              </w:rPr>
              <w:t xml:space="preserve">plaints deal with issues such as service disconnections, payment agreements, and credits for unsolicited service billings.  Prompt action and resolution of these issues is in everyone’s best interest.  Timely resolution of informal investigations requires </w:t>
            </w:r>
            <w:r>
              <w:rPr>
                <w:rFonts w:ascii="Arial" w:hAnsi="Arial" w:cs="Arial"/>
              </w:rPr>
              <w:t>that the utility be notified of the consumer’s complaint as soon as possible.</w:t>
            </w:r>
          </w:p>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lastRenderedPageBreak/>
              <w:t xml:space="preserve">What was achieved: </w:t>
            </w:r>
            <w:r>
              <w:rPr>
                <w:rFonts w:ascii="Arial" w:hAnsi="Arial" w:cs="Arial"/>
              </w:rPr>
              <w:t xml:space="preserve"> The percentage of customer complaints against utilities resolved within 90 days has increased from 83 percent in fiscal year 2000, to over 96 percent in fis</w:t>
            </w:r>
            <w:r>
              <w:rPr>
                <w:rFonts w:ascii="Arial" w:hAnsi="Arial" w:cs="Arial"/>
              </w:rPr>
              <w:t>cal years 2003 and 2004.  The IUB has shortened the average number of days from receipt of a written complaint to referral to the utility for response from an average of 3.33 days in 2001 to 2.17 days in fiscal year 2004.</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Progress ha</w:t>
            </w:r>
            <w:r>
              <w:rPr>
                <w:rFonts w:ascii="Arial" w:hAnsi="Arial" w:cs="Arial"/>
              </w:rPr>
              <w:t>s been positive.</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Number of complaints filed, difficulty of issues needing resolution, and volume of customer calls incoming to IUB, as the same analysts that staff the phones also handle written correspondence.</w:t>
            </w:r>
          </w:p>
        </w:tc>
      </w:tr>
      <w:tr w:rsidR="00000000">
        <w:trPr>
          <w:tblCellSpacing w:w="0" w:type="dxa"/>
        </w:trPr>
        <w:tc>
          <w:tcPr>
            <w:tcW w:w="5000" w:type="pct"/>
            <w:shd w:val="clear" w:color="auto" w:fill="FFFFFF"/>
          </w:tcPr>
          <w:p w:rsidR="00000000" w:rsidRDefault="009167F8">
            <w:pPr>
              <w:pStyle w:val="NormalWeb"/>
              <w:rPr>
                <w:rFonts w:ascii="Arial" w:hAnsi="Arial" w:cs="Arial"/>
              </w:rPr>
            </w:pPr>
            <w:r>
              <w:rPr>
                <w:rFonts w:ascii="Arial" w:hAnsi="Arial" w:cs="Arial"/>
                <w:b/>
                <w:bCs/>
              </w:rPr>
              <w:t>Resources used:</w:t>
            </w:r>
            <w:r>
              <w:rPr>
                <w:rFonts w:ascii="Arial" w:hAnsi="Arial" w:cs="Arial"/>
                <w:b/>
                <w:bCs/>
              </w:rPr>
              <w:t xml:space="preserve">  </w:t>
            </w:r>
            <w:r>
              <w:rPr>
                <w:rFonts w:ascii="Arial" w:hAnsi="Arial" w:cs="Arial"/>
              </w:rPr>
              <w:t>IUB Customer Service representatives.</w:t>
            </w:r>
          </w:p>
        </w:tc>
      </w:tr>
    </w:tbl>
    <w:p w:rsidR="00000000" w:rsidRDefault="009167F8">
      <w:pPr>
        <w:ind w:left="-180"/>
      </w:pPr>
    </w:p>
    <w:p w:rsidR="00000000" w:rsidRDefault="009167F8">
      <w:pPr>
        <w:jc w:val="both"/>
        <w:rPr>
          <w:rFonts w:cs="Arial"/>
        </w:rPr>
      </w:pPr>
      <w:r>
        <w:rPr>
          <w:rFonts w:cs="Arial"/>
          <w:b/>
          <w:bCs/>
        </w:rPr>
        <w:br w:type="page"/>
      </w:r>
      <w:r>
        <w:rPr>
          <w:rFonts w:cs="Arial"/>
          <w:b/>
          <w:bCs/>
        </w:rPr>
        <w:lastRenderedPageBreak/>
        <w:t xml:space="preserve">Name:  </w:t>
      </w:r>
      <w:r>
        <w:rPr>
          <w:rFonts w:cs="Arial"/>
        </w:rPr>
        <w:t>Recognize, discuss, and exchange information on regulatory issues affecting the natural gas, electric, and telecommunications industry, as appropriate.</w:t>
      </w:r>
    </w:p>
    <w:p w:rsidR="00000000" w:rsidRDefault="009167F8">
      <w:pPr>
        <w:jc w:val="both"/>
        <w:rPr>
          <w:rFonts w:cs="Arial"/>
        </w:rPr>
      </w:pPr>
    </w:p>
    <w:p w:rsidR="00000000" w:rsidRDefault="009167F8">
      <w:pPr>
        <w:jc w:val="both"/>
        <w:rPr>
          <w:rFonts w:cs="Arial"/>
          <w:b/>
          <w:bCs/>
        </w:rPr>
      </w:pPr>
      <w:r>
        <w:rPr>
          <w:rFonts w:cs="Arial"/>
          <w:b/>
          <w:bCs/>
        </w:rPr>
        <w:t xml:space="preserve">Description: </w:t>
      </w:r>
      <w:r>
        <w:rPr>
          <w:rFonts w:cs="Arial"/>
        </w:rPr>
        <w:t>Face to face meetings between the IUB st</w:t>
      </w:r>
      <w:r>
        <w:rPr>
          <w:rFonts w:cs="Arial"/>
        </w:rPr>
        <w:t>aff and industry personnel.</w:t>
      </w:r>
    </w:p>
    <w:p w:rsidR="00000000" w:rsidRDefault="009167F8">
      <w:pPr>
        <w:jc w:val="both"/>
        <w:rPr>
          <w:rFonts w:cs="Arial"/>
        </w:rPr>
      </w:pPr>
    </w:p>
    <w:p w:rsidR="00000000" w:rsidRDefault="009167F8">
      <w:pPr>
        <w:rPr>
          <w:rFonts w:cs="Arial"/>
        </w:rPr>
      </w:pPr>
      <w:r>
        <w:rPr>
          <w:rFonts w:cs="Arial"/>
          <w:b/>
          <w:bCs/>
        </w:rPr>
        <w:t>Why we are doing this:</w:t>
      </w:r>
      <w:r>
        <w:rPr>
          <w:rFonts w:cs="Arial"/>
        </w:rPr>
        <w:t xml:space="preserve">  To encourage dialog between industry and staff that will result in timely and appropriate regulatory changes.</w:t>
      </w:r>
    </w:p>
    <w:p w:rsidR="00000000" w:rsidRDefault="009167F8">
      <w:pPr>
        <w:rPr>
          <w:rFonts w:cs="Arial"/>
        </w:rPr>
      </w:pPr>
    </w:p>
    <w:p w:rsidR="00000000" w:rsidRDefault="009167F8">
      <w:pPr>
        <w:rPr>
          <w:rFonts w:cs="Arial"/>
        </w:rPr>
      </w:pPr>
      <w:r>
        <w:rPr>
          <w:rFonts w:cs="Arial"/>
          <w:b/>
          <w:bCs/>
        </w:rPr>
        <w:t xml:space="preserve">What we're doing to achieve results: </w:t>
      </w:r>
      <w:r>
        <w:rPr>
          <w:rFonts w:cs="Arial"/>
        </w:rPr>
        <w:t xml:space="preserve"> Communicating.</w:t>
      </w:r>
    </w:p>
    <w:p w:rsidR="00000000" w:rsidRDefault="009167F8">
      <w:pPr>
        <w:ind w:left="-180"/>
        <w:jc w:val="both"/>
        <w:rPr>
          <w:rFonts w:cs="Arial"/>
        </w:rPr>
      </w:pPr>
      <w:r>
        <w:rPr>
          <w:rFonts w:cs="Arial"/>
        </w:rPr>
        <w:t xml:space="preserve"> </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085"/>
              <w:gridCol w:w="6275"/>
            </w:tblGrid>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0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 xml:space="preserve"> Number </w:t>
                  </w:r>
                  <w:r>
                    <w:rPr>
                      <w:rFonts w:cs="Arial"/>
                      <w:color w:val="000000"/>
                      <w:sz w:val="22"/>
                      <w:szCs w:val="22"/>
                    </w:rPr>
                    <w:t>of meetings held to discuss issues between staff and industry in a year.</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205"/>
                    <w:rPr>
                      <w:rFonts w:cs="Arial"/>
                      <w:i/>
                      <w:iCs/>
                      <w:color w:val="000000"/>
                      <w:sz w:val="22"/>
                      <w:szCs w:val="22"/>
                    </w:rPr>
                  </w:pPr>
                  <w:r>
                    <w:rPr>
                      <w:rFonts w:cs="Arial"/>
                      <w:color w:val="000000"/>
                      <w:sz w:val="22"/>
                      <w:szCs w:val="22"/>
                    </w:rPr>
                    <w:t>Establish baseline and hold meetings as appropriate.</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5"/>
                    <w:rPr>
                      <w:rFonts w:eastAsia="Arial Unicode MS" w:cs="Arial"/>
                      <w:color w:val="000000"/>
                      <w:sz w:val="22"/>
                      <w:szCs w:val="22"/>
                    </w:rPr>
                  </w:pPr>
                  <w:r>
                    <w:rPr>
                      <w:rFonts w:cs="Arial"/>
                      <w:color w:val="000000"/>
                      <w:sz w:val="22"/>
                      <w:szCs w:val="22"/>
                    </w:rPr>
                    <w:t>IUB Section Managers.</w:t>
                  </w:r>
                </w:p>
              </w:tc>
              <w:tc>
                <w:tcPr>
                  <w:tcW w:w="3352" w:type="pct"/>
                  <w:tcMar>
                    <w:top w:w="200" w:type="dxa"/>
                    <w:left w:w="200" w:type="dxa"/>
                    <w:bottom w:w="200" w:type="dxa"/>
                    <w:right w:w="200" w:type="dxa"/>
                  </w:tcMar>
                </w:tcPr>
                <w:tbl>
                  <w:tblPr>
                    <w:tblpPr w:leftFromText="180" w:rightFromText="180" w:horzAnchor="margin" w:tblpXSpec="center" w:tblpY="6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9"/>
                    <w:gridCol w:w="1326"/>
                  </w:tblGrid>
                  <w:tr w:rsidR="00000000">
                    <w:tblPrEx>
                      <w:tblCellMar>
                        <w:top w:w="0" w:type="dxa"/>
                        <w:bottom w:w="0" w:type="dxa"/>
                      </w:tblCellMar>
                    </w:tblPrEx>
                    <w:trPr>
                      <w:cantSplit/>
                    </w:trPr>
                    <w:tc>
                      <w:tcPr>
                        <w:tcW w:w="4055" w:type="dxa"/>
                        <w:gridSpan w:val="2"/>
                      </w:tcPr>
                      <w:p w:rsidR="00000000" w:rsidRDefault="009167F8">
                        <w:pPr>
                          <w:jc w:val="center"/>
                          <w:rPr>
                            <w:rFonts w:cs="Arial"/>
                            <w:b/>
                            <w:bCs/>
                            <w:sz w:val="22"/>
                          </w:rPr>
                        </w:pPr>
                        <w:r>
                          <w:rPr>
                            <w:rFonts w:cs="Arial"/>
                            <w:b/>
                            <w:bCs/>
                            <w:sz w:val="22"/>
                          </w:rPr>
                          <w:t>Number of Meetings Held to Discuss Issues between Staff and Industry</w:t>
                        </w:r>
                      </w:p>
                      <w:p w:rsidR="00000000" w:rsidRDefault="009167F8">
                        <w:pPr>
                          <w:jc w:val="center"/>
                          <w:rPr>
                            <w:rFonts w:cs="Arial"/>
                            <w:b/>
                            <w:bCs/>
                            <w:sz w:val="22"/>
                          </w:rPr>
                        </w:pPr>
                        <w:r>
                          <w:rPr>
                            <w:rFonts w:cs="Arial"/>
                            <w:b/>
                            <w:bCs/>
                            <w:sz w:val="22"/>
                          </w:rPr>
                          <w:t xml:space="preserve">in </w:t>
                        </w:r>
                        <w:r>
                          <w:rPr>
                            <w:rFonts w:cs="Arial"/>
                            <w:b/>
                            <w:bCs/>
                            <w:sz w:val="22"/>
                          </w:rPr>
                          <w:t>FY04</w:t>
                        </w:r>
                      </w:p>
                    </w:tc>
                  </w:tr>
                  <w:tr w:rsidR="00000000">
                    <w:tblPrEx>
                      <w:tblCellMar>
                        <w:top w:w="0" w:type="dxa"/>
                        <w:bottom w:w="0" w:type="dxa"/>
                      </w:tblCellMar>
                    </w:tblPrEx>
                    <w:tc>
                      <w:tcPr>
                        <w:tcW w:w="2729" w:type="dxa"/>
                      </w:tcPr>
                      <w:p w:rsidR="00000000" w:rsidRDefault="009167F8">
                        <w:pPr>
                          <w:rPr>
                            <w:rFonts w:cs="Arial"/>
                            <w:sz w:val="22"/>
                          </w:rPr>
                        </w:pPr>
                        <w:r>
                          <w:rPr>
                            <w:rFonts w:cs="Arial"/>
                            <w:sz w:val="22"/>
                          </w:rPr>
                          <w:t>Policy Development</w:t>
                        </w:r>
                      </w:p>
                    </w:tc>
                    <w:tc>
                      <w:tcPr>
                        <w:tcW w:w="1326" w:type="dxa"/>
                      </w:tcPr>
                      <w:p w:rsidR="00000000" w:rsidRDefault="009167F8">
                        <w:pPr>
                          <w:ind w:right="612"/>
                          <w:jc w:val="right"/>
                          <w:rPr>
                            <w:rFonts w:cs="Arial"/>
                            <w:sz w:val="22"/>
                          </w:rPr>
                        </w:pPr>
                        <w:r>
                          <w:rPr>
                            <w:rFonts w:cs="Arial"/>
                            <w:sz w:val="22"/>
                          </w:rPr>
                          <w:t>103</w:t>
                        </w:r>
                      </w:p>
                    </w:tc>
                  </w:tr>
                  <w:tr w:rsidR="00000000">
                    <w:tblPrEx>
                      <w:tblCellMar>
                        <w:top w:w="0" w:type="dxa"/>
                        <w:bottom w:w="0" w:type="dxa"/>
                      </w:tblCellMar>
                    </w:tblPrEx>
                    <w:tc>
                      <w:tcPr>
                        <w:tcW w:w="2729" w:type="dxa"/>
                      </w:tcPr>
                      <w:p w:rsidR="00000000" w:rsidRDefault="009167F8">
                        <w:pPr>
                          <w:rPr>
                            <w:rFonts w:cs="Arial"/>
                            <w:sz w:val="22"/>
                          </w:rPr>
                        </w:pPr>
                        <w:r>
                          <w:rPr>
                            <w:rFonts w:cs="Arial"/>
                            <w:sz w:val="22"/>
                          </w:rPr>
                          <w:t>Telecommunications</w:t>
                        </w:r>
                      </w:p>
                    </w:tc>
                    <w:tc>
                      <w:tcPr>
                        <w:tcW w:w="1326" w:type="dxa"/>
                      </w:tcPr>
                      <w:p w:rsidR="00000000" w:rsidRDefault="009167F8">
                        <w:pPr>
                          <w:ind w:right="612"/>
                          <w:jc w:val="right"/>
                          <w:rPr>
                            <w:rFonts w:cs="Arial"/>
                            <w:sz w:val="22"/>
                          </w:rPr>
                        </w:pPr>
                        <w:r>
                          <w:rPr>
                            <w:rFonts w:cs="Arial"/>
                            <w:sz w:val="22"/>
                          </w:rPr>
                          <w:t>118</w:t>
                        </w:r>
                      </w:p>
                    </w:tc>
                  </w:tr>
                  <w:tr w:rsidR="00000000">
                    <w:tblPrEx>
                      <w:tblCellMar>
                        <w:top w:w="0" w:type="dxa"/>
                        <w:bottom w:w="0" w:type="dxa"/>
                      </w:tblCellMar>
                    </w:tblPrEx>
                    <w:tc>
                      <w:tcPr>
                        <w:tcW w:w="2729" w:type="dxa"/>
                      </w:tcPr>
                      <w:p w:rsidR="00000000" w:rsidRDefault="009167F8">
                        <w:pPr>
                          <w:rPr>
                            <w:rFonts w:cs="Arial"/>
                            <w:sz w:val="22"/>
                          </w:rPr>
                        </w:pPr>
                        <w:r>
                          <w:rPr>
                            <w:rFonts w:cs="Arial"/>
                            <w:sz w:val="22"/>
                          </w:rPr>
                          <w:t>Energy</w:t>
                        </w:r>
                      </w:p>
                    </w:tc>
                    <w:tc>
                      <w:tcPr>
                        <w:tcW w:w="1326" w:type="dxa"/>
                      </w:tcPr>
                      <w:p w:rsidR="00000000" w:rsidRDefault="009167F8">
                        <w:pPr>
                          <w:ind w:right="612"/>
                          <w:jc w:val="right"/>
                          <w:rPr>
                            <w:rFonts w:cs="Arial"/>
                            <w:sz w:val="22"/>
                          </w:rPr>
                        </w:pPr>
                        <w:r>
                          <w:rPr>
                            <w:rFonts w:cs="Arial"/>
                            <w:sz w:val="22"/>
                          </w:rPr>
                          <w:t>123</w:t>
                        </w:r>
                      </w:p>
                    </w:tc>
                  </w:tr>
                  <w:tr w:rsidR="00000000">
                    <w:tblPrEx>
                      <w:tblCellMar>
                        <w:top w:w="0" w:type="dxa"/>
                        <w:bottom w:w="0" w:type="dxa"/>
                      </w:tblCellMar>
                    </w:tblPrEx>
                    <w:tc>
                      <w:tcPr>
                        <w:tcW w:w="2729" w:type="dxa"/>
                      </w:tcPr>
                      <w:p w:rsidR="00000000" w:rsidRDefault="009167F8">
                        <w:pPr>
                          <w:rPr>
                            <w:rFonts w:cs="Arial"/>
                            <w:sz w:val="22"/>
                          </w:rPr>
                        </w:pPr>
                        <w:r>
                          <w:rPr>
                            <w:rFonts w:cs="Arial"/>
                            <w:sz w:val="22"/>
                          </w:rPr>
                          <w:t>Customer Service</w:t>
                        </w:r>
                      </w:p>
                    </w:tc>
                    <w:tc>
                      <w:tcPr>
                        <w:tcW w:w="1326" w:type="dxa"/>
                      </w:tcPr>
                      <w:p w:rsidR="00000000" w:rsidRDefault="009167F8">
                        <w:pPr>
                          <w:ind w:right="612"/>
                          <w:jc w:val="right"/>
                          <w:rPr>
                            <w:rFonts w:cs="Arial"/>
                            <w:sz w:val="22"/>
                          </w:rPr>
                        </w:pPr>
                        <w:r>
                          <w:rPr>
                            <w:rFonts w:cs="Arial"/>
                            <w:sz w:val="22"/>
                          </w:rPr>
                          <w:t>17</w:t>
                        </w:r>
                      </w:p>
                    </w:tc>
                  </w:tr>
                  <w:tr w:rsidR="00000000">
                    <w:tblPrEx>
                      <w:tblCellMar>
                        <w:top w:w="0" w:type="dxa"/>
                        <w:bottom w:w="0" w:type="dxa"/>
                      </w:tblCellMar>
                    </w:tblPrEx>
                    <w:tc>
                      <w:tcPr>
                        <w:tcW w:w="2729" w:type="dxa"/>
                      </w:tcPr>
                      <w:p w:rsidR="00000000" w:rsidRDefault="009167F8">
                        <w:pPr>
                          <w:rPr>
                            <w:rFonts w:cs="Arial"/>
                            <w:sz w:val="22"/>
                          </w:rPr>
                        </w:pPr>
                        <w:r>
                          <w:rPr>
                            <w:rFonts w:cs="Arial"/>
                            <w:sz w:val="22"/>
                          </w:rPr>
                          <w:t>IUB Total</w:t>
                        </w:r>
                      </w:p>
                    </w:tc>
                    <w:tc>
                      <w:tcPr>
                        <w:tcW w:w="1326" w:type="dxa"/>
                      </w:tcPr>
                      <w:p w:rsidR="00000000" w:rsidRDefault="009167F8">
                        <w:pPr>
                          <w:ind w:right="612"/>
                          <w:jc w:val="right"/>
                          <w:rPr>
                            <w:rFonts w:cs="Arial"/>
                            <w:sz w:val="22"/>
                          </w:rPr>
                        </w:pPr>
                        <w:r>
                          <w:rPr>
                            <w:rFonts w:cs="Arial"/>
                            <w:sz w:val="22"/>
                          </w:rPr>
                          <w:t>361</w:t>
                        </w:r>
                      </w:p>
                    </w:tc>
                  </w:tr>
                </w:tbl>
                <w:p w:rsidR="00000000" w:rsidRDefault="009167F8">
                  <w:pPr>
                    <w:spacing w:line="320" w:lineRule="atLeast"/>
                    <w:rPr>
                      <w:rFonts w:eastAsia="Arial Unicode MS" w:cs="Arial"/>
                      <w:color w:val="000000"/>
                      <w:sz w:val="22"/>
                      <w:szCs w:val="22"/>
                    </w:rPr>
                  </w:pP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Each IUB section manager tracks his section’s meetings with industry.</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Why we are using this measure:  </w:t>
            </w:r>
            <w:r>
              <w:rPr>
                <w:rFonts w:ascii="Arial" w:hAnsi="Arial" w:cs="Arial"/>
              </w:rPr>
              <w:t xml:space="preserve">This measure is one gauge </w:t>
            </w:r>
            <w:r>
              <w:rPr>
                <w:rFonts w:ascii="Arial" w:hAnsi="Arial" w:cs="Arial"/>
              </w:rPr>
              <w:t>of how the IUB is keeping in touch with the industry on relevant issues.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Some of the meetings listed were attended by multiple IUB staff sections, enabling a wider array of issues to be addressed.</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The lines of co</w:t>
            </w:r>
            <w:r>
              <w:rPr>
                <w:rFonts w:ascii="Arial" w:hAnsi="Arial" w:cs="Arial"/>
              </w:rPr>
              <w:t>mmunication are open.</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 xml:space="preserve"> Industry trends and issues, IUB staff workload. </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IUB staff.</w:t>
            </w:r>
          </w:p>
        </w:tc>
      </w:tr>
    </w:tbl>
    <w:p w:rsidR="00000000" w:rsidRDefault="009167F8">
      <w:pPr>
        <w:ind w:left="-180"/>
      </w:pPr>
    </w:p>
    <w:p w:rsidR="00000000" w:rsidRDefault="009167F8">
      <w:pPr>
        <w:jc w:val="both"/>
        <w:rPr>
          <w:rFonts w:cs="Arial"/>
        </w:rPr>
      </w:pPr>
      <w:r>
        <w:rPr>
          <w:rFonts w:cs="Arial"/>
          <w:b/>
          <w:bCs/>
        </w:rPr>
        <w:br w:type="page"/>
      </w:r>
      <w:r>
        <w:rPr>
          <w:rFonts w:cs="Arial"/>
          <w:b/>
          <w:bCs/>
        </w:rPr>
        <w:lastRenderedPageBreak/>
        <w:t xml:space="preserve">Name: </w:t>
      </w:r>
      <w:r>
        <w:rPr>
          <w:rFonts w:cs="Arial"/>
        </w:rPr>
        <w:t>Assist the Board’s decision-making role by providing timely and competent analysis of technical issues in:  (1) Utilit</w:t>
      </w:r>
      <w:r>
        <w:rPr>
          <w:rFonts w:cs="Arial"/>
        </w:rPr>
        <w:t>y general rate changes, ratemaking principles cases and rulemakings; (2) Federal Energy Regulatory Commission (FERC) and Federal Communications Commission (FCC) filings.</w:t>
      </w:r>
    </w:p>
    <w:p w:rsidR="00000000" w:rsidRDefault="009167F8">
      <w:pPr>
        <w:jc w:val="both"/>
        <w:rPr>
          <w:rFonts w:cs="Arial"/>
        </w:rPr>
      </w:pPr>
    </w:p>
    <w:p w:rsidR="00000000" w:rsidRDefault="009167F8">
      <w:pPr>
        <w:jc w:val="both"/>
        <w:rPr>
          <w:rFonts w:cs="Arial"/>
        </w:rPr>
      </w:pPr>
      <w:r>
        <w:rPr>
          <w:rFonts w:cs="Arial"/>
          <w:b/>
          <w:bCs/>
        </w:rPr>
        <w:t xml:space="preserve">Description:  </w:t>
      </w:r>
      <w:r>
        <w:rPr>
          <w:rFonts w:cs="Arial"/>
        </w:rPr>
        <w:t>Multi-disciplinary teams research and analyze issues to assist the Boar</w:t>
      </w:r>
      <w:r>
        <w:rPr>
          <w:rFonts w:cs="Arial"/>
        </w:rPr>
        <w:t xml:space="preserve">d members in their decision making process. </w:t>
      </w:r>
    </w:p>
    <w:p w:rsidR="00000000" w:rsidRDefault="009167F8">
      <w:pPr>
        <w:jc w:val="both"/>
        <w:rPr>
          <w:rFonts w:cs="Arial"/>
        </w:rPr>
      </w:pPr>
    </w:p>
    <w:p w:rsidR="00000000" w:rsidRDefault="009167F8">
      <w:pPr>
        <w:rPr>
          <w:rFonts w:cs="Arial"/>
        </w:rPr>
      </w:pPr>
      <w:r>
        <w:rPr>
          <w:rFonts w:cs="Arial"/>
          <w:b/>
          <w:bCs/>
        </w:rPr>
        <w:t>Why we are doing this:</w:t>
      </w:r>
      <w:r>
        <w:rPr>
          <w:rFonts w:cs="Arial"/>
        </w:rPr>
        <w:t xml:space="preserve">  To provide the Board members with the information they need to decide cases or to participate in Federal proceedings.</w:t>
      </w:r>
    </w:p>
    <w:p w:rsidR="00000000" w:rsidRDefault="009167F8">
      <w:pPr>
        <w:rPr>
          <w:rFonts w:cs="Arial"/>
        </w:rPr>
      </w:pPr>
    </w:p>
    <w:p w:rsidR="00000000" w:rsidRDefault="009167F8">
      <w:pPr>
        <w:rPr>
          <w:rFonts w:cs="Arial"/>
        </w:rPr>
      </w:pPr>
      <w:r>
        <w:rPr>
          <w:rFonts w:cs="Arial"/>
          <w:b/>
          <w:bCs/>
        </w:rPr>
        <w:t xml:space="preserve">What we're doing to achieve results:  </w:t>
      </w:r>
      <w:r>
        <w:rPr>
          <w:rFonts w:cs="Arial"/>
        </w:rPr>
        <w:t>Through continuous review and</w:t>
      </w:r>
      <w:r>
        <w:rPr>
          <w:rFonts w:cs="Arial"/>
        </w:rPr>
        <w:t xml:space="preserve"> discussion, ensuring that teams understand their role in the Board members’ decision making process.</w:t>
      </w:r>
    </w:p>
    <w:p w:rsidR="00000000" w:rsidRDefault="009167F8">
      <w:pPr>
        <w:jc w:val="both"/>
        <w:rPr>
          <w:rFonts w:cs="Arial"/>
        </w:rPr>
      </w:pPr>
      <w:r>
        <w:rPr>
          <w:rFonts w:cs="Arial"/>
        </w:rPr>
        <w:t xml:space="preserve"> </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lastRenderedPageBreak/>
              <w:t>Results</w:t>
            </w:r>
          </w:p>
          <w:tbl>
            <w:tblPr>
              <w:tblW w:w="5000" w:type="pct"/>
              <w:jc w:val="center"/>
              <w:tblCellSpacing w:w="0" w:type="dxa"/>
              <w:tblCellMar>
                <w:left w:w="0" w:type="dxa"/>
                <w:right w:w="0" w:type="dxa"/>
              </w:tblCellMar>
              <w:tblLook w:val="0000"/>
            </w:tblPr>
            <w:tblGrid>
              <w:gridCol w:w="3080"/>
              <w:gridCol w:w="6280"/>
            </w:tblGrid>
            <w:tr w:rsidR="00000000">
              <w:trPr>
                <w:trHeight w:val="9361"/>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Percentage of cases where General Counsel, Energy, Policy and Telecommunications:</w:t>
                  </w:r>
                </w:p>
                <w:p w:rsidR="00000000" w:rsidRDefault="009167F8">
                  <w:pPr>
                    <w:ind w:left="25"/>
                    <w:rPr>
                      <w:rFonts w:cs="Arial"/>
                      <w:color w:val="000000"/>
                      <w:sz w:val="22"/>
                      <w:szCs w:val="22"/>
                    </w:rPr>
                  </w:pPr>
                  <w:r>
                    <w:rPr>
                      <w:rFonts w:cs="Arial"/>
                      <w:color w:val="000000"/>
                      <w:sz w:val="22"/>
                      <w:szCs w:val="22"/>
                    </w:rPr>
                    <w:t>Provides participants and/or team leaders</w:t>
                  </w:r>
                  <w:r>
                    <w:rPr>
                      <w:rFonts w:cs="Arial"/>
                      <w:color w:val="000000"/>
                      <w:sz w:val="22"/>
                      <w:szCs w:val="22"/>
                    </w:rPr>
                    <w:t xml:space="preserve"> in cases as expertise is needed.</w:t>
                  </w:r>
                </w:p>
                <w:p w:rsidR="00000000" w:rsidRDefault="009167F8">
                  <w:pPr>
                    <w:ind w:left="25"/>
                    <w:rPr>
                      <w:rFonts w:cs="Arial"/>
                      <w:color w:val="000000"/>
                      <w:sz w:val="22"/>
                      <w:szCs w:val="22"/>
                    </w:rPr>
                  </w:pPr>
                  <w:r>
                    <w:rPr>
                      <w:rFonts w:cs="Arial"/>
                      <w:color w:val="000000"/>
                      <w:sz w:val="22"/>
                      <w:szCs w:val="22"/>
                    </w:rPr>
                    <w:t xml:space="preserve">Timely (in accordance with docketing schedule) </w:t>
                  </w:r>
                </w:p>
                <w:p w:rsidR="00000000" w:rsidRDefault="009167F8">
                  <w:pPr>
                    <w:numPr>
                      <w:ilvl w:val="0"/>
                      <w:numId w:val="4"/>
                    </w:numPr>
                    <w:tabs>
                      <w:tab w:val="clear" w:pos="720"/>
                      <w:tab w:val="num" w:pos="587"/>
                    </w:tabs>
                    <w:ind w:left="587" w:hanging="227"/>
                    <w:rPr>
                      <w:rFonts w:cs="Arial"/>
                      <w:color w:val="000000"/>
                      <w:sz w:val="22"/>
                      <w:szCs w:val="22"/>
                    </w:rPr>
                  </w:pPr>
                  <w:r>
                    <w:rPr>
                      <w:rFonts w:cs="Arial"/>
                      <w:color w:val="000000"/>
                      <w:sz w:val="22"/>
                      <w:szCs w:val="22"/>
                    </w:rPr>
                    <w:t>Each team member writes his/her own portions of Pre-hearing, Post-hearing, and Decision memos.</w:t>
                  </w:r>
                </w:p>
                <w:p w:rsidR="00000000" w:rsidRDefault="009167F8">
                  <w:pPr>
                    <w:numPr>
                      <w:ilvl w:val="0"/>
                      <w:numId w:val="4"/>
                    </w:numPr>
                    <w:tabs>
                      <w:tab w:val="clear" w:pos="720"/>
                      <w:tab w:val="num" w:pos="587"/>
                    </w:tabs>
                    <w:ind w:left="587" w:hanging="227"/>
                    <w:rPr>
                      <w:rFonts w:cs="Arial"/>
                      <w:color w:val="000000"/>
                      <w:sz w:val="22"/>
                      <w:szCs w:val="22"/>
                    </w:rPr>
                  </w:pPr>
                  <w:r>
                    <w:rPr>
                      <w:rFonts w:cs="Arial"/>
                      <w:color w:val="000000"/>
                      <w:sz w:val="22"/>
                      <w:szCs w:val="22"/>
                    </w:rPr>
                    <w:t>Team leaders and managers review draft orders to assure that technical issue co</w:t>
                  </w:r>
                  <w:r>
                    <w:rPr>
                      <w:rFonts w:cs="Arial"/>
                      <w:color w:val="000000"/>
                      <w:sz w:val="22"/>
                      <w:szCs w:val="22"/>
                    </w:rPr>
                    <w:t>verage aligns with Board decisions.</w:t>
                  </w:r>
                </w:p>
                <w:p w:rsidR="00000000" w:rsidRDefault="009167F8">
                  <w:pPr>
                    <w:numPr>
                      <w:ilvl w:val="0"/>
                      <w:numId w:val="4"/>
                    </w:numPr>
                    <w:tabs>
                      <w:tab w:val="clear" w:pos="720"/>
                      <w:tab w:val="num" w:pos="587"/>
                    </w:tabs>
                    <w:ind w:left="587" w:hanging="227"/>
                    <w:rPr>
                      <w:rFonts w:cs="Arial"/>
                      <w:color w:val="000000"/>
                      <w:sz w:val="22"/>
                      <w:szCs w:val="22"/>
                    </w:rPr>
                  </w:pPr>
                  <w:r>
                    <w:rPr>
                      <w:rFonts w:cs="Arial"/>
                      <w:color w:val="000000"/>
                      <w:sz w:val="22"/>
                      <w:szCs w:val="22"/>
                    </w:rPr>
                    <w:t>Team members attend hearings, providing coverage of individual team member issues.</w:t>
                  </w:r>
                </w:p>
                <w:p w:rsidR="00000000" w:rsidRDefault="009167F8">
                  <w:pPr>
                    <w:ind w:left="25"/>
                    <w:rPr>
                      <w:rFonts w:cs="Arial"/>
                      <w:color w:val="000000"/>
                      <w:sz w:val="22"/>
                      <w:szCs w:val="22"/>
                    </w:rPr>
                  </w:pPr>
                </w:p>
                <w:p w:rsidR="00000000" w:rsidRDefault="009167F8">
                  <w:pPr>
                    <w:ind w:left="2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pStyle w:val="BodyText"/>
                    <w:ind w:left="25"/>
                  </w:pPr>
                  <w:r>
                    <w:t>Goal of 100%.</w:t>
                  </w:r>
                </w:p>
                <w:p w:rsidR="00000000" w:rsidRDefault="009167F8">
                  <w:pPr>
                    <w:pStyle w:val="BodyText"/>
                    <w:ind w:left="25"/>
                  </w:pPr>
                </w:p>
                <w:p w:rsidR="00000000" w:rsidRDefault="009167F8">
                  <w:pPr>
                    <w:pStyle w:val="BodyText"/>
                    <w:ind w:left="25"/>
                  </w:pPr>
                  <w:r>
                    <w:rPr>
                      <w:b/>
                      <w:bCs/>
                    </w:rPr>
                    <w:t>Data Sources</w:t>
                  </w:r>
                  <w:r>
                    <w:t>:</w:t>
                  </w:r>
                </w:p>
                <w:p w:rsidR="00000000" w:rsidRDefault="009167F8">
                  <w:pPr>
                    <w:ind w:left="25"/>
                    <w:rPr>
                      <w:rFonts w:eastAsia="Arial Unicode MS" w:cs="Arial"/>
                      <w:color w:val="000000"/>
                      <w:sz w:val="22"/>
                      <w:szCs w:val="22"/>
                    </w:rPr>
                  </w:pPr>
                  <w:r>
                    <w:rPr>
                      <w:rFonts w:cs="Arial"/>
                      <w:color w:val="000000"/>
                      <w:sz w:val="22"/>
                      <w:szCs w:val="22"/>
                    </w:rPr>
                    <w:t>IUB Team Leaders.</w:t>
                  </w:r>
                </w:p>
              </w:tc>
              <w:tc>
                <w:tcPr>
                  <w:tcW w:w="3352"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3733800" cy="3933825"/>
                        <wp:effectExtent l="0" t="0" r="0" b="0"/>
                        <wp:docPr id="14"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rHeight w:val="165"/>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The data is gath</w:t>
            </w:r>
            <w:r>
              <w:rPr>
                <w:rFonts w:ascii="Arial" w:hAnsi="Arial" w:cs="Arial"/>
              </w:rPr>
              <w:t xml:space="preserve">ered by IUB team leaders and compiled by staff. </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This is one measure of the assistance provided by staff to the Board.</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The Board was provided timely technical analysis and assistance in 100% of the case</w:t>
            </w:r>
            <w:r>
              <w:rPr>
                <w:rFonts w:ascii="Arial" w:hAnsi="Arial" w:cs="Arial"/>
              </w:rPr>
              <w:t>s before them.</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The IUB team review process is working.</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Case load and staff availability.</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IUB staff.</w:t>
            </w:r>
          </w:p>
        </w:tc>
      </w:tr>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lastRenderedPageBreak/>
              <w:t>Results</w:t>
            </w:r>
          </w:p>
          <w:tbl>
            <w:tblPr>
              <w:tblW w:w="5000" w:type="pct"/>
              <w:jc w:val="center"/>
              <w:tblCellSpacing w:w="0" w:type="dxa"/>
              <w:tblCellMar>
                <w:left w:w="0" w:type="dxa"/>
                <w:right w:w="0" w:type="dxa"/>
              </w:tblCellMar>
              <w:tblLook w:val="0000"/>
            </w:tblPr>
            <w:tblGrid>
              <w:gridCol w:w="3085"/>
              <w:gridCol w:w="6275"/>
            </w:tblGrid>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Number of FERC and FCC cases the IUB files comments in o</w:t>
                  </w:r>
                  <w:r>
                    <w:rPr>
                      <w:rFonts w:cs="Arial"/>
                      <w:color w:val="000000"/>
                      <w:sz w:val="22"/>
                      <w:szCs w:val="22"/>
                    </w:rPr>
                    <w:t>r intervenes in.</w:t>
                  </w:r>
                </w:p>
                <w:p w:rsidR="00000000" w:rsidRDefault="009167F8">
                  <w:pPr>
                    <w:ind w:left="25"/>
                    <w:rPr>
                      <w:rFonts w:cs="Arial"/>
                      <w:color w:val="000000"/>
                      <w:sz w:val="22"/>
                      <w:szCs w:val="22"/>
                    </w:rPr>
                  </w:pPr>
                </w:p>
                <w:p w:rsidR="00000000" w:rsidRDefault="009167F8">
                  <w:pPr>
                    <w:ind w:left="2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25"/>
                    <w:rPr>
                      <w:rFonts w:cs="Arial"/>
                      <w:color w:val="000000"/>
                      <w:sz w:val="22"/>
                      <w:szCs w:val="22"/>
                    </w:rPr>
                  </w:pPr>
                  <w:r>
                    <w:rPr>
                      <w:rFonts w:cs="Arial"/>
                      <w:color w:val="000000"/>
                      <w:sz w:val="22"/>
                      <w:szCs w:val="22"/>
                    </w:rPr>
                    <w:t xml:space="preserve">Establish baseline, monitor, and file as appropriate.  </w:t>
                  </w:r>
                </w:p>
                <w:p w:rsidR="00000000" w:rsidRDefault="009167F8">
                  <w:pPr>
                    <w:ind w:left="25"/>
                    <w:rPr>
                      <w:rFonts w:cs="Arial"/>
                      <w:i/>
                      <w:iCs/>
                      <w:color w:val="000000"/>
                      <w:sz w:val="22"/>
                      <w:szCs w:val="22"/>
                    </w:rPr>
                  </w:pPr>
                  <w:r>
                    <w:rPr>
                      <w:rFonts w:cs="Arial"/>
                      <w:color w:val="000000"/>
                      <w:sz w:val="22"/>
                      <w:szCs w:val="22"/>
                    </w:rPr>
                    <w:t>Target growth.</w:t>
                  </w:r>
                </w:p>
                <w:p w:rsidR="00000000" w:rsidRDefault="009167F8">
                  <w:pPr>
                    <w:ind w:left="25"/>
                    <w:rPr>
                      <w:rFonts w:cs="Arial"/>
                      <w:color w:val="000000"/>
                      <w:sz w:val="22"/>
                      <w:szCs w:val="22"/>
                    </w:rPr>
                  </w:pPr>
                </w:p>
                <w:p w:rsidR="00000000" w:rsidRDefault="009167F8">
                  <w:pPr>
                    <w:ind w:left="2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5"/>
                    <w:rPr>
                      <w:rFonts w:eastAsia="Arial Unicode MS" w:cs="Arial"/>
                      <w:color w:val="000000"/>
                      <w:sz w:val="22"/>
                      <w:szCs w:val="22"/>
                    </w:rPr>
                  </w:pPr>
                  <w:r>
                    <w:rPr>
                      <w:rFonts w:cs="Arial"/>
                      <w:color w:val="000000"/>
                      <w:sz w:val="22"/>
                      <w:szCs w:val="22"/>
                    </w:rPr>
                    <w:t>IUB Management Team.</w:t>
                  </w:r>
                </w:p>
              </w:tc>
              <w:tc>
                <w:tcPr>
                  <w:tcW w:w="3352" w:type="pct"/>
                  <w:tcMar>
                    <w:top w:w="200" w:type="dxa"/>
                    <w:left w:w="200" w:type="dxa"/>
                    <w:bottom w:w="200" w:type="dxa"/>
                    <w:right w:w="200" w:type="dxa"/>
                  </w:tcMar>
                </w:tcPr>
                <w:tbl>
                  <w:tblPr>
                    <w:tblpPr w:leftFromText="180" w:rightFromText="180" w:horzAnchor="margin" w:tblpXSpec="center" w:tblpY="10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1"/>
                    <w:gridCol w:w="2175"/>
                  </w:tblGrid>
                  <w:tr w:rsidR="00000000">
                    <w:tblPrEx>
                      <w:tblCellMar>
                        <w:top w:w="0" w:type="dxa"/>
                        <w:bottom w:w="0" w:type="dxa"/>
                      </w:tblCellMar>
                    </w:tblPrEx>
                    <w:trPr>
                      <w:cantSplit/>
                    </w:trPr>
                    <w:tc>
                      <w:tcPr>
                        <w:tcW w:w="4996" w:type="dxa"/>
                        <w:gridSpan w:val="2"/>
                      </w:tcPr>
                      <w:p w:rsidR="00000000" w:rsidRDefault="009167F8">
                        <w:pPr>
                          <w:jc w:val="center"/>
                          <w:rPr>
                            <w:rFonts w:cs="Arial"/>
                            <w:b/>
                            <w:bCs/>
                            <w:sz w:val="22"/>
                          </w:rPr>
                        </w:pPr>
                        <w:r>
                          <w:rPr>
                            <w:rFonts w:cs="Arial"/>
                            <w:b/>
                            <w:bCs/>
                            <w:sz w:val="22"/>
                          </w:rPr>
                          <w:t>Number of FERC and FCC Cases Where the IUB Filed Comments or Intervened</w:t>
                        </w:r>
                        <w:r>
                          <w:rPr>
                            <w:rFonts w:cs="Arial"/>
                            <w:b/>
                            <w:bCs/>
                            <w:sz w:val="22"/>
                          </w:rPr>
                          <w:br/>
                          <w:t>in FY04</w:t>
                        </w:r>
                      </w:p>
                    </w:tc>
                  </w:tr>
                  <w:tr w:rsidR="00000000">
                    <w:tblPrEx>
                      <w:tblCellMar>
                        <w:top w:w="0" w:type="dxa"/>
                        <w:bottom w:w="0" w:type="dxa"/>
                      </w:tblCellMar>
                    </w:tblPrEx>
                    <w:tc>
                      <w:tcPr>
                        <w:tcW w:w="2821" w:type="dxa"/>
                      </w:tcPr>
                      <w:p w:rsidR="00000000" w:rsidRDefault="009167F8">
                        <w:pPr>
                          <w:rPr>
                            <w:rFonts w:cs="Arial"/>
                            <w:sz w:val="22"/>
                          </w:rPr>
                        </w:pPr>
                        <w:r>
                          <w:rPr>
                            <w:rFonts w:cs="Arial"/>
                            <w:sz w:val="22"/>
                          </w:rPr>
                          <w:t>FERC</w:t>
                        </w:r>
                      </w:p>
                    </w:tc>
                    <w:tc>
                      <w:tcPr>
                        <w:tcW w:w="2175" w:type="dxa"/>
                      </w:tcPr>
                      <w:p w:rsidR="00000000" w:rsidRDefault="009167F8">
                        <w:pPr>
                          <w:ind w:right="612"/>
                          <w:jc w:val="right"/>
                          <w:rPr>
                            <w:rFonts w:cs="Arial"/>
                            <w:sz w:val="22"/>
                          </w:rPr>
                        </w:pPr>
                        <w:r>
                          <w:rPr>
                            <w:rFonts w:cs="Arial"/>
                            <w:sz w:val="22"/>
                          </w:rPr>
                          <w:t>2</w:t>
                        </w:r>
                      </w:p>
                    </w:tc>
                  </w:tr>
                  <w:tr w:rsidR="00000000">
                    <w:tblPrEx>
                      <w:tblCellMar>
                        <w:top w:w="0" w:type="dxa"/>
                        <w:bottom w:w="0" w:type="dxa"/>
                      </w:tblCellMar>
                    </w:tblPrEx>
                    <w:tc>
                      <w:tcPr>
                        <w:tcW w:w="2821" w:type="dxa"/>
                      </w:tcPr>
                      <w:p w:rsidR="00000000" w:rsidRDefault="009167F8">
                        <w:pPr>
                          <w:rPr>
                            <w:rFonts w:cs="Arial"/>
                            <w:sz w:val="22"/>
                          </w:rPr>
                        </w:pPr>
                        <w:r>
                          <w:rPr>
                            <w:rFonts w:cs="Arial"/>
                            <w:sz w:val="22"/>
                          </w:rPr>
                          <w:t>FCC</w:t>
                        </w:r>
                      </w:p>
                    </w:tc>
                    <w:tc>
                      <w:tcPr>
                        <w:tcW w:w="2175" w:type="dxa"/>
                      </w:tcPr>
                      <w:p w:rsidR="00000000" w:rsidRDefault="009167F8">
                        <w:pPr>
                          <w:ind w:right="612"/>
                          <w:jc w:val="right"/>
                          <w:rPr>
                            <w:rFonts w:cs="Arial"/>
                            <w:sz w:val="22"/>
                          </w:rPr>
                        </w:pPr>
                        <w:r>
                          <w:rPr>
                            <w:rFonts w:cs="Arial"/>
                            <w:sz w:val="22"/>
                          </w:rPr>
                          <w:t>8</w:t>
                        </w:r>
                      </w:p>
                    </w:tc>
                  </w:tr>
                  <w:tr w:rsidR="00000000">
                    <w:tblPrEx>
                      <w:tblCellMar>
                        <w:top w:w="0" w:type="dxa"/>
                        <w:bottom w:w="0" w:type="dxa"/>
                      </w:tblCellMar>
                    </w:tblPrEx>
                    <w:tc>
                      <w:tcPr>
                        <w:tcW w:w="2821" w:type="dxa"/>
                      </w:tcPr>
                      <w:p w:rsidR="00000000" w:rsidRDefault="009167F8">
                        <w:pPr>
                          <w:rPr>
                            <w:rFonts w:cs="Arial"/>
                            <w:sz w:val="22"/>
                          </w:rPr>
                        </w:pPr>
                        <w:r>
                          <w:rPr>
                            <w:rFonts w:cs="Arial"/>
                            <w:sz w:val="22"/>
                          </w:rPr>
                          <w:t>IUB Total</w:t>
                        </w:r>
                      </w:p>
                    </w:tc>
                    <w:tc>
                      <w:tcPr>
                        <w:tcW w:w="2175" w:type="dxa"/>
                      </w:tcPr>
                      <w:p w:rsidR="00000000" w:rsidRDefault="009167F8">
                        <w:pPr>
                          <w:ind w:right="612"/>
                          <w:jc w:val="right"/>
                          <w:rPr>
                            <w:rFonts w:cs="Arial"/>
                            <w:sz w:val="22"/>
                          </w:rPr>
                        </w:pPr>
                        <w:r>
                          <w:rPr>
                            <w:rFonts w:cs="Arial"/>
                            <w:sz w:val="22"/>
                          </w:rPr>
                          <w:t>10</w:t>
                        </w:r>
                      </w:p>
                    </w:tc>
                  </w:tr>
                </w:tbl>
                <w:p w:rsidR="00000000" w:rsidRDefault="009167F8">
                  <w:pPr>
                    <w:spacing w:line="320" w:lineRule="atLeast"/>
                    <w:rPr>
                      <w:rFonts w:eastAsia="Arial Unicode MS" w:cs="Arial"/>
                      <w:color w:val="000000"/>
                      <w:sz w:val="22"/>
                      <w:szCs w:val="22"/>
                    </w:rPr>
                  </w:pP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The data is tracked and gathered by the IUB management team.</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To track our efforts and involvement at the national regulatory level.</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 xml:space="preserve"> The Board filed comments or intervened in 10 c</w:t>
            </w:r>
            <w:r>
              <w:rPr>
                <w:rFonts w:ascii="Arial" w:hAnsi="Arial" w:cs="Arial"/>
              </w:rPr>
              <w:t>ases at the national level.</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Participating in federal regulatory cases allows the IUB to directly put forth Iowans’ best interests.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Factors affecting results:</w:t>
            </w:r>
            <w:r>
              <w:rPr>
                <w:rFonts w:ascii="Arial" w:hAnsi="Arial" w:cs="Arial"/>
              </w:rPr>
              <w:t xml:space="preserve">  Number of cases at the IUB, number of federal cases, importance and poten</w:t>
            </w:r>
            <w:r>
              <w:rPr>
                <w:rFonts w:ascii="Arial" w:hAnsi="Arial" w:cs="Arial"/>
              </w:rPr>
              <w:t>tial impact of federal issues on Iowans, staff availability.</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IUB staff.</w:t>
            </w:r>
          </w:p>
        </w:tc>
      </w:tr>
    </w:tbl>
    <w:p w:rsidR="00000000" w:rsidRDefault="009167F8">
      <w:pPr>
        <w:ind w:left="-180"/>
        <w:jc w:val="both"/>
        <w:rPr>
          <w:rFonts w:cs="Arial"/>
          <w:b/>
          <w:bCs/>
        </w:rPr>
      </w:pPr>
    </w:p>
    <w:p w:rsidR="00000000" w:rsidRDefault="009167F8">
      <w:pPr>
        <w:jc w:val="both"/>
        <w:rPr>
          <w:rFonts w:cs="Arial"/>
        </w:rPr>
      </w:pPr>
      <w:r>
        <w:rPr>
          <w:rFonts w:cs="Arial"/>
          <w:b/>
          <w:bCs/>
        </w:rPr>
        <w:br w:type="page"/>
      </w:r>
      <w:r>
        <w:rPr>
          <w:rFonts w:cs="Arial"/>
          <w:b/>
          <w:bCs/>
        </w:rPr>
        <w:lastRenderedPageBreak/>
        <w:t xml:space="preserve">Name:  </w:t>
      </w:r>
      <w:r>
        <w:rPr>
          <w:rFonts w:cs="Arial"/>
        </w:rPr>
        <w:t>Collaborate with regional and national organizations to develop and implement efficient regulatory processes.</w:t>
      </w:r>
    </w:p>
    <w:p w:rsidR="00000000" w:rsidRDefault="009167F8">
      <w:pPr>
        <w:jc w:val="both"/>
        <w:rPr>
          <w:rFonts w:cs="Arial"/>
        </w:rPr>
      </w:pPr>
    </w:p>
    <w:p w:rsidR="00000000" w:rsidRDefault="009167F8">
      <w:pPr>
        <w:jc w:val="both"/>
        <w:rPr>
          <w:rFonts w:cs="Arial"/>
        </w:rPr>
      </w:pPr>
      <w:r>
        <w:rPr>
          <w:rFonts w:cs="Arial"/>
          <w:b/>
          <w:bCs/>
        </w:rPr>
        <w:t xml:space="preserve">Description:  </w:t>
      </w:r>
      <w:r>
        <w:rPr>
          <w:rFonts w:cs="Arial"/>
        </w:rPr>
        <w:t>Working with others in the util</w:t>
      </w:r>
      <w:r>
        <w:rPr>
          <w:rFonts w:cs="Arial"/>
        </w:rPr>
        <w:t>ity regulatory field to promote best practices.</w:t>
      </w:r>
    </w:p>
    <w:p w:rsidR="00000000" w:rsidRDefault="009167F8">
      <w:pPr>
        <w:jc w:val="both"/>
        <w:rPr>
          <w:rFonts w:cs="Arial"/>
        </w:rPr>
      </w:pPr>
    </w:p>
    <w:p w:rsidR="00000000" w:rsidRDefault="009167F8">
      <w:pPr>
        <w:rPr>
          <w:rFonts w:cs="Arial"/>
        </w:rPr>
      </w:pPr>
      <w:r>
        <w:rPr>
          <w:rFonts w:cs="Arial"/>
          <w:b/>
          <w:bCs/>
        </w:rPr>
        <w:t>Why we are doing this:</w:t>
      </w:r>
      <w:r>
        <w:rPr>
          <w:rFonts w:cs="Arial"/>
        </w:rPr>
        <w:t xml:space="preserve">  To learn from other regulators and work with them to achieve results. </w:t>
      </w:r>
    </w:p>
    <w:p w:rsidR="00000000" w:rsidRDefault="009167F8">
      <w:pPr>
        <w:rPr>
          <w:rFonts w:cs="Arial"/>
        </w:rPr>
      </w:pPr>
    </w:p>
    <w:p w:rsidR="00000000" w:rsidRDefault="009167F8">
      <w:pPr>
        <w:rPr>
          <w:rFonts w:cs="Arial"/>
        </w:rPr>
      </w:pPr>
      <w:r>
        <w:rPr>
          <w:rFonts w:cs="Arial"/>
          <w:b/>
          <w:bCs/>
        </w:rPr>
        <w:t xml:space="preserve">What we're doing to achieve results:  </w:t>
      </w:r>
      <w:r>
        <w:rPr>
          <w:rFonts w:cs="Arial"/>
        </w:rPr>
        <w:t>Working with numerous regional and national groups.</w:t>
      </w:r>
    </w:p>
    <w:p w:rsidR="00000000" w:rsidRDefault="009167F8">
      <w:pPr>
        <w:jc w:val="both"/>
        <w:rPr>
          <w:rFonts w:cs="Arial"/>
        </w:rPr>
      </w:pPr>
      <w:r>
        <w:rPr>
          <w:rFonts w:cs="Arial"/>
        </w:rPr>
        <w:t xml:space="preserve"> </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080"/>
              <w:gridCol w:w="6280"/>
            </w:tblGrid>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05"/>
                    <w:rPr>
                      <w:rFonts w:cs="Arial"/>
                      <w:color w:val="000000"/>
                      <w:sz w:val="22"/>
                      <w:szCs w:val="22"/>
                    </w:rPr>
                  </w:pPr>
                  <w:r>
                    <w:rPr>
                      <w:rFonts w:cs="Arial"/>
                      <w:b/>
                      <w:bCs/>
                      <w:i/>
                      <w:iCs/>
                      <w:color w:val="000000"/>
                      <w:sz w:val="22"/>
                      <w:szCs w:val="22"/>
                    </w:rPr>
                    <w:t>Performance</w:t>
                  </w:r>
                  <w:r>
                    <w:rPr>
                      <w:rFonts w:cs="Arial"/>
                      <w:b/>
                      <w:bCs/>
                      <w:i/>
                      <w:iCs/>
                      <w:color w:val="000000"/>
                      <w:sz w:val="22"/>
                      <w:szCs w:val="22"/>
                    </w:rPr>
                    <w:t xml:space="preserve"> Measure</w:t>
                  </w:r>
                  <w:r>
                    <w:rPr>
                      <w:rFonts w:cs="Arial"/>
                      <w:i/>
                      <w:iCs/>
                      <w:color w:val="000000"/>
                      <w:sz w:val="22"/>
                      <w:szCs w:val="22"/>
                    </w:rPr>
                    <w:t>:</w:t>
                  </w:r>
                  <w:r>
                    <w:rPr>
                      <w:rFonts w:cs="Arial"/>
                      <w:color w:val="000000"/>
                      <w:sz w:val="22"/>
                      <w:szCs w:val="22"/>
                    </w:rPr>
                    <w:br/>
                    <w:t>Percent of technical staff participating in collaborative efforts.</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pStyle w:val="BodyText"/>
                    <w:ind w:left="205"/>
                  </w:pPr>
                  <w:r>
                    <w:t>Establish baseline and maximize.</w:t>
                  </w:r>
                </w:p>
                <w:p w:rsidR="00000000" w:rsidRDefault="009167F8">
                  <w:pPr>
                    <w:pStyle w:val="BodyText"/>
                    <w:ind w:left="205"/>
                  </w:pPr>
                </w:p>
                <w:p w:rsidR="00000000" w:rsidRDefault="009167F8">
                  <w:pPr>
                    <w:pStyle w:val="BodyText"/>
                    <w:ind w:left="205"/>
                    <w:rPr>
                      <w:i/>
                      <w:iCs/>
                    </w:rPr>
                  </w:pPr>
                  <w:r>
                    <w:rPr>
                      <w:b/>
                      <w:bCs/>
                      <w:i/>
                      <w:iCs/>
                    </w:rPr>
                    <w:t>Data Sources</w:t>
                  </w:r>
                  <w:r>
                    <w:rPr>
                      <w:i/>
                      <w:iCs/>
                    </w:rPr>
                    <w:t>:</w:t>
                  </w:r>
                </w:p>
                <w:p w:rsidR="00000000" w:rsidRDefault="009167F8">
                  <w:pPr>
                    <w:ind w:left="205"/>
                    <w:rPr>
                      <w:rFonts w:eastAsia="Arial Unicode MS" w:cs="Arial"/>
                      <w:color w:val="000000"/>
                      <w:sz w:val="22"/>
                      <w:szCs w:val="22"/>
                    </w:rPr>
                  </w:pPr>
                  <w:r>
                    <w:rPr>
                      <w:rFonts w:cs="Arial"/>
                      <w:color w:val="000000"/>
                      <w:sz w:val="22"/>
                      <w:szCs w:val="22"/>
                    </w:rPr>
                    <w:t>IUB Management Team.</w:t>
                  </w:r>
                </w:p>
              </w:tc>
              <w:tc>
                <w:tcPr>
                  <w:tcW w:w="3352"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3733800" cy="2419350"/>
                        <wp:effectExtent l="0" t="0" r="0" b="0"/>
                        <wp:docPr id="15"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 xml:space="preserve">The data is compiled by IUB section </w:t>
            </w:r>
            <w:r>
              <w:rPr>
                <w:rFonts w:ascii="Arial" w:hAnsi="Arial" w:cs="Arial"/>
              </w:rPr>
              <w:t>managers.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This measure is one way of reviewing technical staff’s involvement in utility issues outside of the IUB office.</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Nearly 70% of the technical staff were involved in a collaborate effort.</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Analys</w:t>
            </w:r>
            <w:r>
              <w:rPr>
                <w:rFonts w:ascii="Arial" w:hAnsi="Arial" w:cs="Arial"/>
                <w:b/>
                <w:bCs/>
              </w:rPr>
              <w:t xml:space="preserve">is of results:  </w:t>
            </w:r>
            <w:r>
              <w:rPr>
                <w:rFonts w:ascii="Arial" w:hAnsi="Arial" w:cs="Arial"/>
              </w:rPr>
              <w:t>IUB staff are active and make an impact outside the agency.  The IUB is looked upon with respect from fellow state regulators.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Number of collaborative efforts and staff availability.</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 xml:space="preserve"> IUB staff.</w:t>
            </w:r>
          </w:p>
        </w:tc>
      </w:tr>
    </w:tbl>
    <w:p w:rsidR="00000000" w:rsidRDefault="009167F8">
      <w:pPr>
        <w:ind w:left="-180"/>
        <w:jc w:val="both"/>
        <w:rPr>
          <w:rFonts w:cs="Arial"/>
          <w:b/>
          <w:bCs/>
        </w:rPr>
      </w:pPr>
    </w:p>
    <w:p w:rsidR="00000000" w:rsidRDefault="009167F8">
      <w:pPr>
        <w:jc w:val="both"/>
        <w:rPr>
          <w:rFonts w:cs="Arial"/>
        </w:rPr>
      </w:pPr>
      <w:r>
        <w:rPr>
          <w:rFonts w:cs="Arial"/>
          <w:b/>
          <w:bCs/>
        </w:rPr>
        <w:br w:type="page"/>
      </w:r>
      <w:r>
        <w:rPr>
          <w:rFonts w:cs="Arial"/>
          <w:b/>
          <w:bCs/>
        </w:rPr>
        <w:lastRenderedPageBreak/>
        <w:t xml:space="preserve">Name: </w:t>
      </w:r>
      <w:r>
        <w:rPr>
          <w:rFonts w:cs="Arial"/>
        </w:rPr>
        <w:t xml:space="preserve"> Conduct surveys and issue reports on the status of the energy and telecommunications markets in Iowa.</w:t>
      </w:r>
    </w:p>
    <w:p w:rsidR="00000000" w:rsidRDefault="009167F8">
      <w:pPr>
        <w:jc w:val="both"/>
        <w:rPr>
          <w:rFonts w:cs="Arial"/>
        </w:rPr>
      </w:pPr>
    </w:p>
    <w:p w:rsidR="00000000" w:rsidRDefault="009167F8">
      <w:pPr>
        <w:jc w:val="both"/>
        <w:rPr>
          <w:rFonts w:cs="Arial"/>
        </w:rPr>
      </w:pPr>
      <w:r>
        <w:rPr>
          <w:rFonts w:cs="Arial"/>
          <w:b/>
          <w:bCs/>
        </w:rPr>
        <w:t xml:space="preserve">Description:   </w:t>
      </w:r>
      <w:r>
        <w:rPr>
          <w:rFonts w:cs="Arial"/>
        </w:rPr>
        <w:t>The Policy Development Section of the IUB provides valuable information for the Board and various stakeholders through the surv</w:t>
      </w:r>
      <w:r>
        <w:rPr>
          <w:rFonts w:cs="Arial"/>
        </w:rPr>
        <w:t>eys conducted and reports issued.</w:t>
      </w:r>
    </w:p>
    <w:p w:rsidR="00000000" w:rsidRDefault="009167F8">
      <w:pPr>
        <w:jc w:val="both"/>
        <w:rPr>
          <w:rFonts w:cs="Arial"/>
        </w:rPr>
      </w:pPr>
    </w:p>
    <w:p w:rsidR="00000000" w:rsidRDefault="009167F8">
      <w:pPr>
        <w:rPr>
          <w:rFonts w:cs="Arial"/>
        </w:rPr>
      </w:pPr>
      <w:r>
        <w:rPr>
          <w:rFonts w:cs="Arial"/>
          <w:b/>
          <w:bCs/>
        </w:rPr>
        <w:t>Why we are doing this:</w:t>
      </w:r>
      <w:r>
        <w:rPr>
          <w:rFonts w:cs="Arial"/>
        </w:rPr>
        <w:t xml:space="preserve">  By gathering and compiling statistics and industry information, the IUB is able to assist stakeholders, as well as enhance the Board members’ decision making process.</w:t>
      </w:r>
    </w:p>
    <w:p w:rsidR="00000000" w:rsidRDefault="009167F8">
      <w:pPr>
        <w:rPr>
          <w:rFonts w:cs="Arial"/>
        </w:rPr>
      </w:pPr>
    </w:p>
    <w:p w:rsidR="00000000" w:rsidRDefault="009167F8">
      <w:pPr>
        <w:rPr>
          <w:rFonts w:cs="Arial"/>
        </w:rPr>
      </w:pPr>
      <w:r>
        <w:rPr>
          <w:rFonts w:cs="Arial"/>
          <w:b/>
          <w:bCs/>
        </w:rPr>
        <w:t>What we're doing to achieve r</w:t>
      </w:r>
      <w:r>
        <w:rPr>
          <w:rFonts w:cs="Arial"/>
          <w:b/>
          <w:bCs/>
        </w:rPr>
        <w:t xml:space="preserve">esults:  </w:t>
      </w:r>
      <w:r>
        <w:rPr>
          <w:rFonts w:cs="Arial"/>
        </w:rPr>
        <w:t>Developing schedules and plans to conduct surveys and issue reports each year.</w:t>
      </w:r>
    </w:p>
    <w:p w:rsidR="00000000" w:rsidRDefault="009167F8">
      <w:pPr>
        <w:jc w:val="both"/>
        <w:rPr>
          <w:rFonts w:cs="Arial"/>
        </w:rPr>
      </w:pPr>
      <w:r>
        <w:rPr>
          <w:rFonts w:cs="Arial"/>
        </w:rPr>
        <w:t xml:space="preserve"> </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085"/>
              <w:gridCol w:w="6275"/>
            </w:tblGrid>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05"/>
                  </w:pPr>
                  <w:r>
                    <w:rPr>
                      <w:b/>
                      <w:bCs/>
                      <w:i/>
                      <w:iCs/>
                    </w:rPr>
                    <w:t>Performance Measure</w:t>
                  </w:r>
                  <w:r>
                    <w:rPr>
                      <w:i/>
                      <w:iCs/>
                    </w:rPr>
                    <w:t>:</w:t>
                  </w:r>
                  <w:r>
                    <w:br/>
                    <w:t>Number of surveys conducted and reports issued.</w:t>
                  </w:r>
                  <w:r>
                    <w:br/>
                  </w:r>
                </w:p>
                <w:p w:rsidR="00000000" w:rsidRDefault="009167F8">
                  <w:pPr>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205"/>
                    <w:rPr>
                      <w:rFonts w:cs="Arial"/>
                      <w:color w:val="000000"/>
                      <w:sz w:val="22"/>
                      <w:szCs w:val="22"/>
                    </w:rPr>
                  </w:pPr>
                  <w:r>
                    <w:rPr>
                      <w:rFonts w:cs="Arial"/>
                      <w:color w:val="000000"/>
                      <w:sz w:val="22"/>
                      <w:szCs w:val="22"/>
                    </w:rPr>
                    <w:t>Minimum:  A report or survey for the telecommunication or energy sec</w:t>
                  </w:r>
                  <w:r>
                    <w:rPr>
                      <w:rFonts w:cs="Arial"/>
                      <w:color w:val="000000"/>
                      <w:sz w:val="22"/>
                      <w:szCs w:val="22"/>
                    </w:rPr>
                    <w:t>tor each year.  More as caseload allows and need requires.</w:t>
                  </w:r>
                  <w:r>
                    <w:rPr>
                      <w:rFonts w:cs="Arial"/>
                      <w:color w:val="000000"/>
                      <w:sz w:val="22"/>
                      <w:szCs w:val="22"/>
                    </w:rPr>
                    <w:br/>
                  </w:r>
                </w:p>
                <w:p w:rsidR="00000000" w:rsidRDefault="009167F8">
                  <w:pPr>
                    <w:ind w:left="20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5"/>
                    <w:rPr>
                      <w:rFonts w:eastAsia="Arial Unicode MS" w:cs="Arial"/>
                      <w:color w:val="000000"/>
                      <w:sz w:val="22"/>
                      <w:szCs w:val="22"/>
                    </w:rPr>
                  </w:pPr>
                  <w:r>
                    <w:rPr>
                      <w:rFonts w:cs="Arial"/>
                      <w:color w:val="000000"/>
                      <w:sz w:val="22"/>
                      <w:szCs w:val="22"/>
                    </w:rPr>
                    <w:t>IUB Policy Development Section.</w:t>
                  </w:r>
                </w:p>
              </w:tc>
              <w:tc>
                <w:tcPr>
                  <w:tcW w:w="3352" w:type="pct"/>
                  <w:tcMar>
                    <w:top w:w="200" w:type="dxa"/>
                    <w:left w:w="200" w:type="dxa"/>
                    <w:bottom w:w="200" w:type="dxa"/>
                    <w:right w:w="200" w:type="dxa"/>
                  </w:tcMar>
                </w:tcPr>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430"/>
                  </w:tblGrid>
                  <w:tr w:rsidR="00000000">
                    <w:tblPrEx>
                      <w:tblCellMar>
                        <w:top w:w="0" w:type="dxa"/>
                        <w:bottom w:w="0" w:type="dxa"/>
                      </w:tblCellMar>
                    </w:tblPrEx>
                    <w:trPr>
                      <w:cantSplit/>
                    </w:trPr>
                    <w:tc>
                      <w:tcPr>
                        <w:tcW w:w="5130" w:type="dxa"/>
                        <w:gridSpan w:val="2"/>
                      </w:tcPr>
                      <w:p w:rsidR="00000000" w:rsidRDefault="009167F8">
                        <w:pPr>
                          <w:pStyle w:val="Heading8"/>
                          <w:rPr>
                            <w:sz w:val="22"/>
                          </w:rPr>
                        </w:pPr>
                        <w:r>
                          <w:rPr>
                            <w:sz w:val="22"/>
                          </w:rPr>
                          <w:t>Surveys and Reports Issued in FY04</w:t>
                        </w:r>
                      </w:p>
                    </w:tc>
                  </w:tr>
                  <w:tr w:rsidR="00000000">
                    <w:tblPrEx>
                      <w:tblCellMar>
                        <w:top w:w="0" w:type="dxa"/>
                        <w:bottom w:w="0" w:type="dxa"/>
                      </w:tblCellMar>
                    </w:tblPrEx>
                    <w:tc>
                      <w:tcPr>
                        <w:tcW w:w="2700" w:type="dxa"/>
                      </w:tcPr>
                      <w:p w:rsidR="00000000" w:rsidRDefault="009167F8">
                        <w:pPr>
                          <w:rPr>
                            <w:rFonts w:cs="Arial"/>
                            <w:sz w:val="22"/>
                          </w:rPr>
                        </w:pPr>
                        <w:r>
                          <w:rPr>
                            <w:rFonts w:cs="Arial"/>
                            <w:sz w:val="22"/>
                          </w:rPr>
                          <w:t>Facts Concerning the Consumption and Production of Electric Power in Iowa</w:t>
                        </w:r>
                      </w:p>
                    </w:tc>
                    <w:tc>
                      <w:tcPr>
                        <w:tcW w:w="2430" w:type="dxa"/>
                        <w:vAlign w:val="center"/>
                      </w:tcPr>
                      <w:p w:rsidR="00000000" w:rsidRDefault="009167F8">
                        <w:pPr>
                          <w:rPr>
                            <w:rFonts w:cs="Arial"/>
                            <w:sz w:val="22"/>
                          </w:rPr>
                        </w:pPr>
                        <w:r>
                          <w:rPr>
                            <w:rFonts w:cs="Arial"/>
                            <w:sz w:val="22"/>
                          </w:rPr>
                          <w:t>December 2003</w:t>
                        </w:r>
                      </w:p>
                    </w:tc>
                  </w:tr>
                  <w:tr w:rsidR="00000000">
                    <w:tblPrEx>
                      <w:tblCellMar>
                        <w:top w:w="0" w:type="dxa"/>
                        <w:bottom w:w="0" w:type="dxa"/>
                      </w:tblCellMar>
                    </w:tblPrEx>
                    <w:tc>
                      <w:tcPr>
                        <w:tcW w:w="2700" w:type="dxa"/>
                      </w:tcPr>
                      <w:p w:rsidR="00000000" w:rsidRDefault="009167F8">
                        <w:pPr>
                          <w:rPr>
                            <w:rFonts w:cs="Arial"/>
                            <w:sz w:val="22"/>
                          </w:rPr>
                        </w:pPr>
                        <w:r>
                          <w:rPr>
                            <w:rFonts w:cs="Arial"/>
                            <w:sz w:val="22"/>
                            <w:lang/>
                          </w:rPr>
                          <w:t>U</w:t>
                        </w:r>
                        <w:r>
                          <w:rPr>
                            <w:rFonts w:cs="Arial"/>
                            <w:sz w:val="22"/>
                            <w:lang/>
                          </w:rPr>
                          <w:t>p</w:t>
                        </w:r>
                        <w:r>
                          <w:rPr>
                            <w:rFonts w:cs="Arial"/>
                            <w:sz w:val="22"/>
                            <w:lang/>
                          </w:rPr>
                          <w:t>date - Natural Gas Pric</w:t>
                        </w:r>
                        <w:r>
                          <w:rPr>
                            <w:rFonts w:cs="Arial"/>
                            <w:sz w:val="22"/>
                            <w:lang/>
                          </w:rPr>
                          <w:t>e Volatility White Paper</w:t>
                        </w:r>
                      </w:p>
                    </w:tc>
                    <w:tc>
                      <w:tcPr>
                        <w:tcW w:w="2430" w:type="dxa"/>
                        <w:vAlign w:val="center"/>
                      </w:tcPr>
                      <w:p w:rsidR="00000000" w:rsidRDefault="009167F8">
                        <w:pPr>
                          <w:rPr>
                            <w:rFonts w:cs="Arial"/>
                            <w:sz w:val="22"/>
                          </w:rPr>
                        </w:pPr>
                        <w:r>
                          <w:rPr>
                            <w:rFonts w:cs="Arial"/>
                            <w:sz w:val="22"/>
                            <w:lang/>
                          </w:rPr>
                          <w:t>September 2, 2003</w:t>
                        </w:r>
                      </w:p>
                    </w:tc>
                  </w:tr>
                  <w:tr w:rsidR="00000000">
                    <w:tblPrEx>
                      <w:tblCellMar>
                        <w:top w:w="0" w:type="dxa"/>
                        <w:bottom w:w="0" w:type="dxa"/>
                      </w:tblCellMar>
                    </w:tblPrEx>
                    <w:tc>
                      <w:tcPr>
                        <w:tcW w:w="2700" w:type="dxa"/>
                      </w:tcPr>
                      <w:p w:rsidR="00000000" w:rsidRDefault="009167F8">
                        <w:pPr>
                          <w:rPr>
                            <w:rFonts w:cs="Arial"/>
                            <w:sz w:val="22"/>
                            <w:lang/>
                          </w:rPr>
                        </w:pPr>
                        <w:r>
                          <w:rPr>
                            <w:rFonts w:cs="Arial"/>
                            <w:sz w:val="22"/>
                            <w:lang/>
                          </w:rPr>
                          <w:t>NOI-03-2 Review of Utility Ratemaking Procedures</w:t>
                        </w:r>
                      </w:p>
                    </w:tc>
                    <w:tc>
                      <w:tcPr>
                        <w:tcW w:w="2430" w:type="dxa"/>
                        <w:vAlign w:val="center"/>
                      </w:tcPr>
                      <w:p w:rsidR="00000000" w:rsidRDefault="009167F8">
                        <w:pPr>
                          <w:rPr>
                            <w:rFonts w:cs="Arial"/>
                            <w:sz w:val="22"/>
                            <w:lang/>
                          </w:rPr>
                        </w:pPr>
                        <w:r>
                          <w:rPr>
                            <w:rFonts w:cs="Arial"/>
                            <w:sz w:val="22"/>
                            <w:lang/>
                          </w:rPr>
                          <w:t>January 5, 2004</w:t>
                        </w:r>
                      </w:p>
                    </w:tc>
                  </w:tr>
                  <w:tr w:rsidR="00000000">
                    <w:tblPrEx>
                      <w:tblCellMar>
                        <w:top w:w="0" w:type="dxa"/>
                        <w:bottom w:w="0" w:type="dxa"/>
                      </w:tblCellMar>
                    </w:tblPrEx>
                    <w:tc>
                      <w:tcPr>
                        <w:tcW w:w="2700" w:type="dxa"/>
                      </w:tcPr>
                      <w:p w:rsidR="00000000" w:rsidRDefault="009167F8">
                        <w:pPr>
                          <w:rPr>
                            <w:rFonts w:cs="Arial"/>
                            <w:sz w:val="22"/>
                            <w:lang/>
                          </w:rPr>
                        </w:pPr>
                        <w:r>
                          <w:rPr>
                            <w:rFonts w:cs="Arial"/>
                            <w:sz w:val="22"/>
                            <w:lang/>
                          </w:rPr>
                          <w:t>Te</w:t>
                        </w:r>
                        <w:r>
                          <w:rPr>
                            <w:rFonts w:cs="Arial"/>
                            <w:sz w:val="22"/>
                            <w:lang/>
                          </w:rPr>
                          <w:t>l</w:t>
                        </w:r>
                        <w:r>
                          <w:rPr>
                            <w:rFonts w:cs="Arial"/>
                            <w:sz w:val="22"/>
                            <w:lang/>
                          </w:rPr>
                          <w:t>ecommunications Competition Survey for Retail Local Voice Services in Iowa</w:t>
                        </w:r>
                      </w:p>
                    </w:tc>
                    <w:tc>
                      <w:tcPr>
                        <w:tcW w:w="2430" w:type="dxa"/>
                        <w:vAlign w:val="center"/>
                      </w:tcPr>
                      <w:p w:rsidR="00000000" w:rsidRDefault="009167F8">
                        <w:pPr>
                          <w:rPr>
                            <w:rFonts w:cs="Arial"/>
                            <w:sz w:val="22"/>
                            <w:lang/>
                          </w:rPr>
                        </w:pPr>
                        <w:r>
                          <w:rPr>
                            <w:rFonts w:cs="Arial"/>
                            <w:sz w:val="22"/>
                            <w:lang/>
                          </w:rPr>
                          <w:t>January 26, 2004</w:t>
                        </w:r>
                      </w:p>
                    </w:tc>
                  </w:tr>
                  <w:tr w:rsidR="00000000">
                    <w:tblPrEx>
                      <w:tblCellMar>
                        <w:top w:w="0" w:type="dxa"/>
                        <w:bottom w:w="0" w:type="dxa"/>
                      </w:tblCellMar>
                    </w:tblPrEx>
                    <w:trPr>
                      <w:trHeight w:val="377"/>
                    </w:trPr>
                    <w:tc>
                      <w:tcPr>
                        <w:tcW w:w="2700" w:type="dxa"/>
                        <w:vAlign w:val="center"/>
                      </w:tcPr>
                      <w:p w:rsidR="00000000" w:rsidRDefault="009167F8">
                        <w:pPr>
                          <w:rPr>
                            <w:rFonts w:cs="Arial"/>
                            <w:sz w:val="22"/>
                          </w:rPr>
                        </w:pPr>
                        <w:r>
                          <w:rPr>
                            <w:rFonts w:cs="Arial"/>
                            <w:sz w:val="22"/>
                          </w:rPr>
                          <w:t>IUB Target =2</w:t>
                        </w:r>
                      </w:p>
                    </w:tc>
                    <w:tc>
                      <w:tcPr>
                        <w:tcW w:w="2430" w:type="dxa"/>
                        <w:vAlign w:val="center"/>
                      </w:tcPr>
                      <w:p w:rsidR="00000000" w:rsidRDefault="009167F8">
                        <w:pPr>
                          <w:rPr>
                            <w:rFonts w:cs="Arial"/>
                            <w:sz w:val="22"/>
                          </w:rPr>
                        </w:pPr>
                        <w:r>
                          <w:rPr>
                            <w:rFonts w:cs="Arial"/>
                            <w:sz w:val="22"/>
                          </w:rPr>
                          <w:t>IUB FY04 Total = 4</w:t>
                        </w:r>
                      </w:p>
                    </w:tc>
                  </w:tr>
                </w:tbl>
                <w:p w:rsidR="00000000" w:rsidRDefault="009167F8">
                  <w:pPr>
                    <w:spacing w:line="320" w:lineRule="atLeast"/>
                    <w:rPr>
                      <w:rFonts w:eastAsia="Arial Unicode MS" w:cs="Arial"/>
                      <w:color w:val="000000"/>
                      <w:sz w:val="22"/>
                      <w:szCs w:val="22"/>
                    </w:rPr>
                  </w:pP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Data relia</w:t>
            </w:r>
            <w:r>
              <w:rPr>
                <w:rFonts w:ascii="Arial" w:hAnsi="Arial" w:cs="Arial"/>
                <w:b/>
                <w:bCs/>
              </w:rPr>
              <w:t xml:space="preserve">bility:  </w:t>
            </w:r>
            <w:r>
              <w:rPr>
                <w:rFonts w:ascii="Arial" w:hAnsi="Arial" w:cs="Arial"/>
              </w:rPr>
              <w:t>The data is compiled by the IUB Policy Development Section.</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This is a concrete measure of IUB research.</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 xml:space="preserve"> Four surveys/reports were issued in fiscal year 2004.</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The IUB exce</w:t>
            </w:r>
            <w:r>
              <w:rPr>
                <w:rFonts w:ascii="Arial" w:hAnsi="Arial" w:cs="Arial"/>
              </w:rPr>
              <w:t>eded its target goal in fiscal year 2004.</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Caseload before the Board and number of pertinent issues worthy of research.</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IUB Policy Development staff.</w:t>
            </w:r>
          </w:p>
        </w:tc>
      </w:tr>
    </w:tbl>
    <w:p w:rsidR="00000000" w:rsidRDefault="009167F8">
      <w:pPr>
        <w:ind w:left="-180"/>
        <w:jc w:val="both"/>
        <w:rPr>
          <w:rFonts w:cs="Arial"/>
          <w:b/>
          <w:bCs/>
        </w:rPr>
      </w:pPr>
    </w:p>
    <w:p w:rsidR="00000000" w:rsidRDefault="009167F8">
      <w:pPr>
        <w:jc w:val="both"/>
        <w:rPr>
          <w:rFonts w:cs="Arial"/>
        </w:rPr>
      </w:pPr>
      <w:r>
        <w:rPr>
          <w:rFonts w:cs="Arial"/>
          <w:b/>
          <w:bCs/>
        </w:rPr>
        <w:br w:type="page"/>
      </w:r>
      <w:r>
        <w:rPr>
          <w:rFonts w:cs="Arial"/>
          <w:b/>
          <w:bCs/>
        </w:rPr>
        <w:lastRenderedPageBreak/>
        <w:t xml:space="preserve">Name:  </w:t>
      </w:r>
      <w:r>
        <w:rPr>
          <w:rFonts w:cs="Arial"/>
        </w:rPr>
        <w:t>Conduct a pipeline safety program under certificat</w:t>
      </w:r>
      <w:r>
        <w:rPr>
          <w:rFonts w:cs="Arial"/>
        </w:rPr>
        <w:t>e from the federal Office of Pipeline Safety (OPS).</w:t>
      </w:r>
    </w:p>
    <w:p w:rsidR="00000000" w:rsidRDefault="009167F8">
      <w:pPr>
        <w:jc w:val="both"/>
        <w:rPr>
          <w:rFonts w:cs="Arial"/>
        </w:rPr>
      </w:pPr>
    </w:p>
    <w:p w:rsidR="00000000" w:rsidRDefault="009167F8">
      <w:pPr>
        <w:jc w:val="both"/>
        <w:rPr>
          <w:rFonts w:cs="Arial"/>
          <w:b/>
          <w:bCs/>
        </w:rPr>
      </w:pPr>
      <w:r>
        <w:rPr>
          <w:rFonts w:cs="Arial"/>
          <w:b/>
          <w:bCs/>
        </w:rPr>
        <w:t xml:space="preserve">Description:  </w:t>
      </w:r>
      <w:r>
        <w:rPr>
          <w:rFonts w:cs="Arial"/>
        </w:rPr>
        <w:t>IUB regulatory inspectors review natural gas pipeline construction projects to ensure that safety standards are met.</w:t>
      </w:r>
    </w:p>
    <w:p w:rsidR="00000000" w:rsidRDefault="009167F8">
      <w:pPr>
        <w:jc w:val="both"/>
        <w:rPr>
          <w:rFonts w:cs="Arial"/>
        </w:rPr>
      </w:pPr>
    </w:p>
    <w:p w:rsidR="00000000" w:rsidRDefault="009167F8">
      <w:pPr>
        <w:rPr>
          <w:rFonts w:cs="Arial"/>
        </w:rPr>
      </w:pPr>
      <w:r>
        <w:rPr>
          <w:rFonts w:cs="Arial"/>
          <w:b/>
          <w:bCs/>
        </w:rPr>
        <w:t>Why we are doing this:</w:t>
      </w:r>
      <w:r>
        <w:rPr>
          <w:rFonts w:cs="Arial"/>
        </w:rPr>
        <w:t xml:space="preserve">  To ensure safe transportation of natural gas to</w:t>
      </w:r>
      <w:r>
        <w:rPr>
          <w:rFonts w:cs="Arial"/>
        </w:rPr>
        <w:t xml:space="preserve"> Iowans.</w:t>
      </w:r>
    </w:p>
    <w:p w:rsidR="00000000" w:rsidRDefault="009167F8">
      <w:pPr>
        <w:rPr>
          <w:rFonts w:cs="Arial"/>
        </w:rPr>
      </w:pPr>
    </w:p>
    <w:p w:rsidR="00000000" w:rsidRDefault="009167F8">
      <w:pPr>
        <w:rPr>
          <w:rFonts w:cs="Arial"/>
        </w:rPr>
      </w:pPr>
      <w:r>
        <w:rPr>
          <w:rFonts w:cs="Arial"/>
          <w:b/>
          <w:bCs/>
        </w:rPr>
        <w:t xml:space="preserve">What we're doing to achieve results: </w:t>
      </w:r>
      <w:r>
        <w:rPr>
          <w:rFonts w:cs="Arial"/>
        </w:rPr>
        <w:t xml:space="preserve"> Promptly responding to any areas noted for improvement in the OPS annual evaluation of the IUB inspection program.</w:t>
      </w:r>
    </w:p>
    <w:p w:rsidR="00000000" w:rsidRDefault="009167F8">
      <w:pPr>
        <w:jc w:val="both"/>
        <w:rPr>
          <w:rFonts w:cs="Arial"/>
        </w:rPr>
      </w:pPr>
      <w:r>
        <w:rPr>
          <w:rFonts w:cs="Arial"/>
        </w:rPr>
        <w:t xml:space="preserve"> </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085"/>
              <w:gridCol w:w="6275"/>
            </w:tblGrid>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0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Iowa’s score in the annual evaluation of its pipeline safety p</w:t>
                  </w:r>
                  <w:r>
                    <w:rPr>
                      <w:rFonts w:cs="Arial"/>
                      <w:color w:val="000000"/>
                      <w:sz w:val="22"/>
                      <w:szCs w:val="22"/>
                    </w:rPr>
                    <w:t>rogram by the U.S. OPS.</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205"/>
                    <w:rPr>
                      <w:rFonts w:cs="Arial"/>
                      <w:color w:val="000000"/>
                      <w:sz w:val="22"/>
                      <w:szCs w:val="22"/>
                    </w:rPr>
                  </w:pPr>
                  <w:r>
                    <w:rPr>
                      <w:rFonts w:cs="Arial"/>
                      <w:color w:val="000000"/>
                      <w:sz w:val="22"/>
                      <w:szCs w:val="22"/>
                    </w:rPr>
                    <w:t>Score of 90 or higher.  Maximize federal grant eligibility.</w:t>
                  </w:r>
                </w:p>
                <w:p w:rsidR="00000000" w:rsidRDefault="009167F8">
                  <w:pPr>
                    <w:ind w:left="205"/>
                    <w:rPr>
                      <w:rFonts w:cs="Arial"/>
                      <w:i/>
                      <w:iCs/>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5"/>
                    <w:rPr>
                      <w:rFonts w:eastAsia="Arial Unicode MS" w:cs="Arial"/>
                      <w:color w:val="000000"/>
                      <w:sz w:val="22"/>
                      <w:szCs w:val="22"/>
                    </w:rPr>
                  </w:pPr>
                  <w:r>
                    <w:rPr>
                      <w:rFonts w:cs="Arial"/>
                      <w:color w:val="000000"/>
                      <w:sz w:val="22"/>
                      <w:szCs w:val="22"/>
                    </w:rPr>
                    <w:t>OPS</w:t>
                  </w:r>
                </w:p>
              </w:tc>
              <w:tc>
                <w:tcPr>
                  <w:tcW w:w="3352"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3257550" cy="1828800"/>
                        <wp:effectExtent l="0" t="0" r="0" b="0"/>
                        <wp:docPr id="16" name="Objec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cs="Arial"/>
                      <w:color w:val="000000"/>
                      <w:sz w:val="22"/>
                      <w:szCs w:val="22"/>
                    </w:rPr>
                    <w:br/>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The Office of Pipeline Safety, which is part of the Federal Department of Tran</w:t>
            </w:r>
            <w:r>
              <w:rPr>
                <w:rFonts w:ascii="Arial" w:hAnsi="Arial" w:cs="Arial"/>
              </w:rPr>
              <w:t>sportation, scores Iowa’s program.</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This is an independent measure of the efficiency and effectiveness of the IUB’s pipeline inspection program.</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 xml:space="preserve"> The IUB has consistently maintained a score in the high 90</w:t>
            </w:r>
            <w:r>
              <w:rPr>
                <w:rFonts w:ascii="Arial" w:hAnsi="Arial" w:cs="Arial"/>
              </w:rPr>
              <w:t xml:space="preserve">’s. </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The inspection program is maximizing the IUB’s eligibility for federal funding grants.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Number of inspectors on staff, miles of pipeline, and number of construction projects.  There is a time lapse be</w:t>
            </w:r>
            <w:r>
              <w:rPr>
                <w:rFonts w:ascii="Arial" w:hAnsi="Arial" w:cs="Arial"/>
              </w:rPr>
              <w:t>tween the program evaluation date and the announcement of scores; the score for calendar year 2003 is the last reported score.</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IUB Safety and Engineering staff.  Part of the program cost is funded by federal grants.</w:t>
            </w:r>
          </w:p>
        </w:tc>
      </w:tr>
    </w:tbl>
    <w:p w:rsidR="00000000" w:rsidRDefault="009167F8">
      <w:pPr>
        <w:ind w:left="-180"/>
        <w:jc w:val="both"/>
        <w:rPr>
          <w:rFonts w:cs="Arial"/>
          <w:b/>
          <w:bCs/>
        </w:rPr>
      </w:pPr>
    </w:p>
    <w:p w:rsidR="00000000" w:rsidRDefault="009167F8">
      <w:pPr>
        <w:jc w:val="both"/>
        <w:rPr>
          <w:rFonts w:cs="Arial"/>
        </w:rPr>
      </w:pPr>
      <w:r>
        <w:rPr>
          <w:rFonts w:cs="Arial"/>
          <w:b/>
          <w:bCs/>
        </w:rPr>
        <w:br w:type="page"/>
      </w:r>
      <w:r>
        <w:rPr>
          <w:rFonts w:cs="Arial"/>
          <w:b/>
          <w:bCs/>
        </w:rPr>
        <w:lastRenderedPageBreak/>
        <w:t xml:space="preserve">Name: </w:t>
      </w:r>
      <w:r>
        <w:rPr>
          <w:rFonts w:cs="Arial"/>
        </w:rPr>
        <w:t xml:space="preserve"> Process peti</w:t>
      </w:r>
      <w:r>
        <w:rPr>
          <w:rFonts w:cs="Arial"/>
        </w:rPr>
        <w:t>tions for electric franchises and pipeline permits.</w:t>
      </w:r>
    </w:p>
    <w:p w:rsidR="00000000" w:rsidRDefault="009167F8">
      <w:pPr>
        <w:jc w:val="both"/>
        <w:rPr>
          <w:rFonts w:cs="Arial"/>
        </w:rPr>
      </w:pPr>
    </w:p>
    <w:p w:rsidR="00000000" w:rsidRDefault="009167F8">
      <w:pPr>
        <w:jc w:val="both"/>
        <w:rPr>
          <w:rFonts w:cs="Arial"/>
          <w:b/>
          <w:bCs/>
        </w:rPr>
      </w:pPr>
      <w:r>
        <w:rPr>
          <w:rFonts w:cs="Arial"/>
          <w:b/>
          <w:bCs/>
        </w:rPr>
        <w:t xml:space="preserve">Description:  </w:t>
      </w:r>
      <w:r>
        <w:rPr>
          <w:rFonts w:cs="Arial"/>
        </w:rPr>
        <w:t>This is the approval process electric and gas utilities must go through to build new electric transmission lines and intrastate gas pipelines.</w:t>
      </w:r>
      <w:r>
        <w:rPr>
          <w:rFonts w:cs="Arial"/>
          <w:b/>
          <w:bCs/>
        </w:rPr>
        <w:t xml:space="preserve"> </w:t>
      </w:r>
    </w:p>
    <w:p w:rsidR="00000000" w:rsidRDefault="009167F8">
      <w:pPr>
        <w:jc w:val="both"/>
        <w:rPr>
          <w:rFonts w:cs="Arial"/>
        </w:rPr>
      </w:pPr>
    </w:p>
    <w:p w:rsidR="00000000" w:rsidRDefault="009167F8">
      <w:pPr>
        <w:rPr>
          <w:rFonts w:cs="Arial"/>
        </w:rPr>
      </w:pPr>
      <w:r>
        <w:rPr>
          <w:rFonts w:cs="Arial"/>
          <w:b/>
          <w:bCs/>
        </w:rPr>
        <w:t>Why we are doing this:</w:t>
      </w:r>
      <w:r>
        <w:rPr>
          <w:rFonts w:cs="Arial"/>
        </w:rPr>
        <w:t xml:space="preserve">  To ensure that Iowa </w:t>
      </w:r>
      <w:r>
        <w:rPr>
          <w:rFonts w:cs="Arial"/>
        </w:rPr>
        <w:t>has adequate infrastructure to supply the necessary utility services and to boost economic development opportunities for Iowa.</w:t>
      </w:r>
    </w:p>
    <w:p w:rsidR="00000000" w:rsidRDefault="009167F8">
      <w:pPr>
        <w:rPr>
          <w:rFonts w:cs="Arial"/>
        </w:rPr>
      </w:pPr>
    </w:p>
    <w:p w:rsidR="00000000" w:rsidRDefault="009167F8">
      <w:pPr>
        <w:rPr>
          <w:rFonts w:cs="Arial"/>
        </w:rPr>
      </w:pPr>
      <w:r>
        <w:rPr>
          <w:rFonts w:cs="Arial"/>
          <w:b/>
          <w:bCs/>
        </w:rPr>
        <w:t xml:space="preserve">What we're doing to achieve results:  </w:t>
      </w:r>
      <w:r>
        <w:rPr>
          <w:rFonts w:cs="Arial"/>
        </w:rPr>
        <w:t>Monitoring progress on petition reviews and reassigning staff resources as needed to compl</w:t>
      </w:r>
      <w:r>
        <w:rPr>
          <w:rFonts w:cs="Arial"/>
        </w:rPr>
        <w:t>ete approval processes in a timely manner.</w:t>
      </w:r>
    </w:p>
    <w:p w:rsidR="00000000" w:rsidRDefault="009167F8">
      <w:pPr>
        <w:jc w:val="both"/>
        <w:rPr>
          <w:rFonts w:cs="Arial"/>
        </w:rPr>
      </w:pPr>
      <w:r>
        <w:rPr>
          <w:rFonts w:cs="Arial"/>
        </w:rPr>
        <w:t xml:space="preserve"> </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085"/>
              <w:gridCol w:w="6275"/>
            </w:tblGrid>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0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Percentage of petitions for approval of new construction processed in a timely manner.</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205"/>
                    <w:rPr>
                      <w:rFonts w:cs="Arial"/>
                      <w:color w:val="000000"/>
                      <w:sz w:val="22"/>
                      <w:szCs w:val="22"/>
                    </w:rPr>
                  </w:pPr>
                  <w:r>
                    <w:rPr>
                      <w:rFonts w:cs="Arial"/>
                      <w:color w:val="000000"/>
                      <w:sz w:val="22"/>
                      <w:szCs w:val="22"/>
                    </w:rPr>
                    <w:t>For projects proposing new construction a hearing notice or deficiency let</w:t>
                  </w:r>
                  <w:r>
                    <w:rPr>
                      <w:rFonts w:cs="Arial"/>
                      <w:color w:val="000000"/>
                      <w:sz w:val="22"/>
                      <w:szCs w:val="22"/>
                    </w:rPr>
                    <w:t>ter is issued within 90 days of petition filing.</w:t>
                  </w:r>
                </w:p>
                <w:p w:rsidR="00000000" w:rsidRDefault="009167F8">
                  <w:pPr>
                    <w:ind w:left="205"/>
                    <w:rPr>
                      <w:rFonts w:cs="Arial"/>
                      <w:i/>
                      <w:iCs/>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5"/>
                    <w:rPr>
                      <w:rFonts w:eastAsia="Arial Unicode MS" w:cs="Arial"/>
                      <w:color w:val="000000"/>
                      <w:sz w:val="22"/>
                      <w:szCs w:val="22"/>
                    </w:rPr>
                  </w:pPr>
                  <w:r>
                    <w:rPr>
                      <w:rFonts w:cs="Arial"/>
                      <w:color w:val="000000"/>
                      <w:sz w:val="22"/>
                      <w:szCs w:val="22"/>
                    </w:rPr>
                    <w:t>IUB Safety &amp; Engineering Section.</w:t>
                  </w:r>
                </w:p>
              </w:tc>
              <w:tc>
                <w:tcPr>
                  <w:tcW w:w="3352"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3105150" cy="1828800"/>
                        <wp:effectExtent l="0" t="0" r="0" b="0"/>
                        <wp:docPr id="17" name="Objec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 xml:space="preserve"> The data is compiled by the IUB Safety and Engineering Section.</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This is </w:t>
            </w:r>
            <w:r>
              <w:rPr>
                <w:rFonts w:ascii="Arial" w:hAnsi="Arial" w:cs="Arial"/>
              </w:rPr>
              <w:t>an efficiency measure that relates to the IUB’s mission and vision, as well as Iowa’s growth goals.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Over 95% of petitions seeking approval of new pipelines or electrical transmission facilities were set up for hearing or had a deficien</w:t>
            </w:r>
            <w:r>
              <w:rPr>
                <w:rFonts w:ascii="Arial" w:hAnsi="Arial" w:cs="Arial"/>
              </w:rPr>
              <w:t>cy letter sent to the requesting utility within 90 days.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There is some room for growth, but overall initial response time to new petitions is acceptable.</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Number of petitions filed, staff workload.</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Resour</w:t>
            </w:r>
            <w:r>
              <w:rPr>
                <w:rFonts w:ascii="Arial" w:hAnsi="Arial" w:cs="Arial"/>
                <w:b/>
                <w:bCs/>
              </w:rPr>
              <w:t>ces used:</w:t>
            </w:r>
            <w:r>
              <w:rPr>
                <w:rFonts w:ascii="Arial" w:hAnsi="Arial" w:cs="Arial"/>
              </w:rPr>
              <w:t xml:space="preserve">  IUB Safety and Engineering staff, along with members of the General Counsel.</w:t>
            </w:r>
          </w:p>
        </w:tc>
      </w:tr>
    </w:tbl>
    <w:p w:rsidR="00000000" w:rsidRDefault="009167F8">
      <w:pPr>
        <w:ind w:left="-180"/>
      </w:pPr>
    </w:p>
    <w:p w:rsidR="00000000" w:rsidRDefault="009167F8">
      <w:pPr>
        <w:jc w:val="both"/>
        <w:rPr>
          <w:rFonts w:cs="Arial"/>
        </w:rPr>
      </w:pPr>
      <w:r>
        <w:rPr>
          <w:rFonts w:cs="Arial"/>
          <w:b/>
          <w:bCs/>
        </w:rPr>
        <w:br w:type="page"/>
      </w:r>
      <w:r>
        <w:rPr>
          <w:rFonts w:cs="Arial"/>
          <w:b/>
          <w:bCs/>
        </w:rPr>
        <w:lastRenderedPageBreak/>
        <w:t xml:space="preserve">Name: </w:t>
      </w:r>
      <w:r>
        <w:rPr>
          <w:rFonts w:cs="Arial"/>
        </w:rPr>
        <w:t xml:space="preserve"> Efficient administration of equipment distribution program (EDP) and Relay Iowa.</w:t>
      </w:r>
    </w:p>
    <w:p w:rsidR="00000000" w:rsidRDefault="009167F8">
      <w:pPr>
        <w:jc w:val="both"/>
        <w:rPr>
          <w:rFonts w:cs="Arial"/>
        </w:rPr>
      </w:pPr>
    </w:p>
    <w:p w:rsidR="00000000" w:rsidRDefault="009167F8">
      <w:pPr>
        <w:jc w:val="both"/>
        <w:rPr>
          <w:rFonts w:cs="Arial"/>
        </w:rPr>
      </w:pPr>
      <w:r>
        <w:rPr>
          <w:rFonts w:cs="Arial"/>
          <w:b/>
          <w:bCs/>
        </w:rPr>
        <w:t xml:space="preserve">Description:  </w:t>
      </w:r>
      <w:r>
        <w:rPr>
          <w:rFonts w:cs="Arial"/>
        </w:rPr>
        <w:t>The Iowa Equipment Distribution Program helps the deaf/hard-of</w:t>
      </w:r>
      <w:r>
        <w:rPr>
          <w:rFonts w:cs="Arial"/>
        </w:rPr>
        <w:t>- hearing/speech-impaired community to pay for specialized telephone equipment.  Qualified individuals can receive a voucher for approximately 95 percent of the average cost of specialized telephone equipment.</w:t>
      </w:r>
    </w:p>
    <w:p w:rsidR="00000000" w:rsidRDefault="009167F8">
      <w:pPr>
        <w:jc w:val="both"/>
        <w:rPr>
          <w:rFonts w:cs="Arial"/>
        </w:rPr>
      </w:pPr>
    </w:p>
    <w:p w:rsidR="00000000" w:rsidRDefault="009167F8">
      <w:pPr>
        <w:rPr>
          <w:rFonts w:cs="Arial"/>
        </w:rPr>
      </w:pPr>
      <w:r>
        <w:rPr>
          <w:rFonts w:cs="Arial"/>
          <w:b/>
          <w:bCs/>
        </w:rPr>
        <w:t>Why we are doing this:</w:t>
      </w:r>
      <w:r>
        <w:rPr>
          <w:rFonts w:cs="Arial"/>
        </w:rPr>
        <w:t xml:space="preserve">  This program is requi</w:t>
      </w:r>
      <w:r>
        <w:rPr>
          <w:rFonts w:cs="Arial"/>
        </w:rPr>
        <w:t>red by the Iowa Code, chapter 477C.  The</w:t>
      </w:r>
      <w:r>
        <w:t xml:space="preserve"> general assembly finds that the provision of a statewide dual party relay service will further the public interest and protect the health, safety, and welfare of the people of Iowa through an increase in the usefuln</w:t>
      </w:r>
      <w:r>
        <w:t>ess and availability of the telephone system. Many persons who are deaf, hard-of-hearing, or have speech impairments are not able to utilize the telephone system without this type of service.</w:t>
      </w:r>
    </w:p>
    <w:p w:rsidR="00000000" w:rsidRDefault="009167F8">
      <w:pPr>
        <w:rPr>
          <w:rFonts w:cs="Arial"/>
        </w:rPr>
      </w:pPr>
    </w:p>
    <w:p w:rsidR="00000000" w:rsidRDefault="009167F8">
      <w:pPr>
        <w:rPr>
          <w:rFonts w:cs="Arial"/>
        </w:rPr>
      </w:pPr>
      <w:r>
        <w:rPr>
          <w:rFonts w:cs="Arial"/>
          <w:b/>
          <w:bCs/>
        </w:rPr>
        <w:t xml:space="preserve">What we're doing to achieve results:  </w:t>
      </w:r>
      <w:r>
        <w:rPr>
          <w:rFonts w:cs="Arial"/>
        </w:rPr>
        <w:t>The IUB works with contra</w:t>
      </w:r>
      <w:r>
        <w:rPr>
          <w:rFonts w:cs="Arial"/>
        </w:rPr>
        <w:t>cted parties on a regular basis to ensure contract compliance and that the program operates efficiently.</w:t>
      </w:r>
    </w:p>
    <w:p w:rsidR="00000000" w:rsidRDefault="009167F8">
      <w:pPr>
        <w:rPr>
          <w:rFonts w:cs="Arial"/>
        </w:rPr>
      </w:pP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2915"/>
              <w:gridCol w:w="6445"/>
            </w:tblGrid>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0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Percent of EDP vouchers processed timely.</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205"/>
                    <w:rPr>
                      <w:rFonts w:cs="Arial"/>
                      <w:color w:val="000000"/>
                      <w:sz w:val="22"/>
                      <w:szCs w:val="22"/>
                    </w:rPr>
                  </w:pPr>
                  <w:r>
                    <w:rPr>
                      <w:rFonts w:cs="Arial"/>
                      <w:color w:val="000000"/>
                      <w:sz w:val="22"/>
                      <w:szCs w:val="22"/>
                    </w:rPr>
                    <w:t>Establish baseline and maximize.</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5"/>
                    <w:rPr>
                      <w:rFonts w:eastAsia="Arial Unicode MS" w:cs="Arial"/>
                      <w:color w:val="000000"/>
                      <w:sz w:val="22"/>
                      <w:szCs w:val="22"/>
                    </w:rPr>
                  </w:pPr>
                  <w:r>
                    <w:rPr>
                      <w:rFonts w:cs="Arial"/>
                      <w:color w:val="000000"/>
                      <w:sz w:val="22"/>
                      <w:szCs w:val="22"/>
                    </w:rPr>
                    <w:t>IUB Accoun</w:t>
                  </w:r>
                  <w:r>
                    <w:rPr>
                      <w:rFonts w:cs="Arial"/>
                      <w:color w:val="000000"/>
                      <w:sz w:val="22"/>
                      <w:szCs w:val="22"/>
                    </w:rPr>
                    <w:t>ting &amp; Assessments and Telecommunications Sections.</w:t>
                  </w:r>
                </w:p>
              </w:tc>
              <w:tc>
                <w:tcPr>
                  <w:tcW w:w="3352"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3838575" cy="1790700"/>
                        <wp:effectExtent l="0" t="0" r="0" b="0"/>
                        <wp:docPr id="18" name="Objec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cs="Arial"/>
                      <w:color w:val="000000"/>
                      <w:sz w:val="22"/>
                      <w:szCs w:val="22"/>
                    </w:rPr>
                    <w:br/>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 xml:space="preserve"> The data is compiled by the IUB Accounting and Assessments and Telecommunications Sections.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This is a way to measure </w:t>
            </w:r>
            <w:r>
              <w:rPr>
                <w:rFonts w:ascii="Arial" w:hAnsi="Arial" w:cs="Arial"/>
              </w:rPr>
              <w:t>the efficiency of the EDP program reimbursement process.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 xml:space="preserve"> Over 98% of the EPD vouchers have been paid within the 100-day deadline.</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There is room for improvement, but overall results are satisfactory.</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Factors affe</w:t>
            </w:r>
            <w:r>
              <w:rPr>
                <w:rFonts w:ascii="Arial" w:hAnsi="Arial" w:cs="Arial"/>
                <w:b/>
                <w:bCs/>
              </w:rPr>
              <w:t xml:space="preserve">cting results: </w:t>
            </w:r>
            <w:r>
              <w:rPr>
                <w:rFonts w:ascii="Arial" w:hAnsi="Arial" w:cs="Arial"/>
              </w:rPr>
              <w:t xml:space="preserve"> Number of vouchers submitted for payment, workload of staff.</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IUB Accounting and Assessments staff.</w:t>
            </w:r>
          </w:p>
        </w:tc>
      </w:tr>
    </w:tbl>
    <w:p w:rsidR="00000000" w:rsidRDefault="009167F8">
      <w:pPr>
        <w:ind w:left="-180"/>
      </w:pPr>
    </w:p>
    <w:p w:rsidR="00000000" w:rsidRDefault="009167F8">
      <w:pPr>
        <w:ind w:left="-180"/>
        <w:sectPr w:rsidR="00000000">
          <w:headerReference w:type="default" r:id="rId38"/>
          <w:pgSz w:w="12240" w:h="15840"/>
          <w:pgMar w:top="1440" w:right="1440" w:bottom="1008" w:left="1440" w:header="720" w:footer="720" w:gutter="0"/>
          <w:cols w:space="720"/>
          <w:docGrid w:linePitch="360"/>
        </w:sectPr>
      </w:pPr>
    </w:p>
    <w:p w:rsidR="00000000" w:rsidRDefault="009167F8">
      <w:pPr>
        <w:pStyle w:val="Heading2"/>
      </w:pPr>
      <w:bookmarkStart w:id="28" w:name="_Toc88469930"/>
      <w:bookmarkStart w:id="29" w:name="_Toc89061435"/>
      <w:r>
        <w:lastRenderedPageBreak/>
        <w:t>Core Function</w:t>
      </w:r>
      <w:bookmarkEnd w:id="28"/>
      <w:bookmarkEnd w:id="29"/>
    </w:p>
    <w:p w:rsidR="00000000" w:rsidRDefault="009167F8">
      <w:pPr>
        <w:pStyle w:val="Title"/>
        <w:jc w:val="left"/>
      </w:pPr>
    </w:p>
    <w:p w:rsidR="00000000" w:rsidRDefault="009167F8">
      <w:pPr>
        <w:jc w:val="both"/>
        <w:rPr>
          <w:rFonts w:cs="Arial"/>
        </w:rPr>
      </w:pPr>
      <w:r>
        <w:rPr>
          <w:rFonts w:cs="Arial"/>
          <w:b/>
          <w:bCs/>
        </w:rPr>
        <w:t xml:space="preserve">Name:  </w:t>
      </w:r>
      <w:r>
        <w:rPr>
          <w:rFonts w:cs="Arial"/>
        </w:rPr>
        <w:t>Resource Management</w:t>
      </w:r>
    </w:p>
    <w:p w:rsidR="00000000" w:rsidRDefault="009167F8">
      <w:pPr>
        <w:jc w:val="both"/>
        <w:rPr>
          <w:rFonts w:cs="Arial"/>
        </w:rPr>
      </w:pPr>
    </w:p>
    <w:p w:rsidR="00000000" w:rsidRDefault="009167F8">
      <w:pPr>
        <w:rPr>
          <w:rFonts w:cs="Arial"/>
          <w:iCs/>
        </w:rPr>
      </w:pPr>
      <w:r>
        <w:rPr>
          <w:rFonts w:cs="Arial"/>
          <w:b/>
          <w:bCs/>
        </w:rPr>
        <w:t xml:space="preserve">Description: </w:t>
      </w:r>
      <w:r>
        <w:rPr>
          <w:rFonts w:cs="Arial"/>
        </w:rPr>
        <w:t xml:space="preserve"> Resource management provides the infrastructure necessary to ad</w:t>
      </w:r>
      <w:r>
        <w:rPr>
          <w:rFonts w:cs="Arial"/>
        </w:rPr>
        <w:t>minister and support agency operations.  Key activities include accounting, financial and personnel services, purchasing, and maintenance of official agency records.</w:t>
      </w:r>
    </w:p>
    <w:p w:rsidR="00000000" w:rsidRDefault="009167F8">
      <w:pPr>
        <w:jc w:val="both"/>
        <w:rPr>
          <w:rFonts w:cs="Arial"/>
        </w:rPr>
      </w:pPr>
    </w:p>
    <w:p w:rsidR="00000000" w:rsidRDefault="009167F8">
      <w:pPr>
        <w:rPr>
          <w:rFonts w:cs="Arial"/>
        </w:rPr>
      </w:pPr>
      <w:r>
        <w:rPr>
          <w:rFonts w:cs="Arial"/>
          <w:b/>
          <w:bCs/>
        </w:rPr>
        <w:t>Why we are doing this:</w:t>
      </w:r>
      <w:r>
        <w:rPr>
          <w:rFonts w:cs="Arial"/>
        </w:rPr>
        <w:t xml:space="preserve">  Resource management is the backbone necessary to support and oper</w:t>
      </w:r>
      <w:r>
        <w:rPr>
          <w:rFonts w:cs="Arial"/>
        </w:rPr>
        <w:t>ate the agency.</w:t>
      </w:r>
    </w:p>
    <w:p w:rsidR="00000000" w:rsidRDefault="009167F8">
      <w:pPr>
        <w:rPr>
          <w:rFonts w:cs="Arial"/>
        </w:rPr>
      </w:pPr>
    </w:p>
    <w:p w:rsidR="00000000" w:rsidRDefault="009167F8">
      <w:pPr>
        <w:rPr>
          <w:rFonts w:cs="Arial"/>
        </w:rPr>
      </w:pPr>
      <w:r>
        <w:rPr>
          <w:rFonts w:cs="Arial"/>
          <w:b/>
          <w:bCs/>
        </w:rPr>
        <w:t xml:space="preserve">What we're doing to achieve results:  </w:t>
      </w:r>
      <w:r>
        <w:rPr>
          <w:rFonts w:cs="Arial"/>
        </w:rPr>
        <w:t>Reviewing processes for efficiency improvement opportunities.</w:t>
      </w:r>
    </w:p>
    <w:p w:rsidR="00000000" w:rsidRDefault="009167F8">
      <w:pPr>
        <w:jc w:val="both"/>
        <w:rPr>
          <w:rFonts w:cs="Arial"/>
        </w:rPr>
      </w:pP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085"/>
              <w:gridCol w:w="6275"/>
            </w:tblGrid>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0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Rate of compliance with Revenue &amp; Finance standards as reported in their audit sample.</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205"/>
                    <w:rPr>
                      <w:rFonts w:cs="Arial"/>
                      <w:color w:val="000000"/>
                      <w:sz w:val="22"/>
                      <w:szCs w:val="22"/>
                    </w:rPr>
                  </w:pPr>
                  <w:r>
                    <w:rPr>
                      <w:rFonts w:cs="Arial"/>
                      <w:color w:val="000000"/>
                      <w:sz w:val="22"/>
                      <w:szCs w:val="22"/>
                    </w:rPr>
                    <w:t>E</w:t>
                  </w:r>
                  <w:r>
                    <w:rPr>
                      <w:rFonts w:cs="Arial"/>
                      <w:color w:val="000000"/>
                      <w:sz w:val="22"/>
                      <w:szCs w:val="22"/>
                    </w:rPr>
                    <w:t>stablish baseline and maximize.</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5"/>
                    <w:rPr>
                      <w:rFonts w:eastAsia="Arial Unicode MS" w:cs="Arial"/>
                      <w:color w:val="000000"/>
                      <w:sz w:val="22"/>
                      <w:szCs w:val="22"/>
                    </w:rPr>
                  </w:pPr>
                  <w:r>
                    <w:rPr>
                      <w:rFonts w:cs="Arial"/>
                      <w:color w:val="000000"/>
                      <w:sz w:val="22"/>
                      <w:szCs w:val="22"/>
                    </w:rPr>
                    <w:t xml:space="preserve">Iowa Department of Administrative Services - State Accounting Enterprise. </w:t>
                  </w:r>
                </w:p>
              </w:tc>
              <w:tc>
                <w:tcPr>
                  <w:tcW w:w="3352"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3429000" cy="1790700"/>
                        <wp:effectExtent l="0" t="0" r="0" b="0"/>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The data is a direct product of audits conducted by the Auditor of State, which r</w:t>
            </w:r>
            <w:r>
              <w:rPr>
                <w:rFonts w:ascii="Arial" w:hAnsi="Arial" w:cs="Arial"/>
              </w:rPr>
              <w:t>eviews our transactions for compliance with State Accounting Enterprise (SAE) rules.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This is an independent measure of how well we process our claims according to the established standards.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 xml:space="preserve"> The IUB has </w:t>
            </w:r>
            <w:r>
              <w:rPr>
                <w:rFonts w:ascii="Arial" w:hAnsi="Arial" w:cs="Arial"/>
              </w:rPr>
              <w:t>consistently maintained a compliance rate in excess of 95%.</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Our accounting and internal audit staff know the rules and pay attention to detail.</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Data is not available for FY 2003 as SAE time has been devot</w:t>
            </w:r>
            <w:r>
              <w:rPr>
                <w:rFonts w:ascii="Arial" w:hAnsi="Arial" w:cs="Arial"/>
              </w:rPr>
              <w:t>ed to implementing a new state accounting system; audit compliance rate letters have not been distributed.  Since the IUB has maintained a high compliance rate, our audit sample size has been reduced.  With a smaller audit sample, maintaining the high comp</w:t>
            </w:r>
            <w:r>
              <w:rPr>
                <w:rFonts w:ascii="Arial" w:hAnsi="Arial" w:cs="Arial"/>
              </w:rPr>
              <w:t>liance rate leaves very little room for error.</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IUB Accounting and Assessments staff.</w:t>
            </w:r>
          </w:p>
        </w:tc>
      </w:tr>
    </w:tbl>
    <w:p w:rsidR="00000000" w:rsidRDefault="009167F8">
      <w:pPr>
        <w:pStyle w:val="Heading2"/>
      </w:pPr>
      <w:bookmarkStart w:id="30" w:name="_Toc88469931"/>
      <w:bookmarkStart w:id="31" w:name="_Toc89061436"/>
      <w:r>
        <w:lastRenderedPageBreak/>
        <w:t>Services, Products and Activities in the Resource Management Core Function</w:t>
      </w:r>
      <w:bookmarkEnd w:id="30"/>
      <w:bookmarkEnd w:id="31"/>
    </w:p>
    <w:p w:rsidR="00000000" w:rsidRDefault="009167F8">
      <w:pPr>
        <w:jc w:val="both"/>
        <w:rPr>
          <w:rFonts w:cs="Arial"/>
          <w:b/>
          <w:bCs/>
        </w:rPr>
      </w:pPr>
    </w:p>
    <w:p w:rsidR="00000000" w:rsidRDefault="009167F8">
      <w:pPr>
        <w:jc w:val="both"/>
        <w:rPr>
          <w:rFonts w:cs="Arial"/>
          <w:bCs/>
        </w:rPr>
      </w:pPr>
      <w:r>
        <w:rPr>
          <w:rFonts w:cs="Arial"/>
          <w:b/>
          <w:bCs/>
        </w:rPr>
        <w:t xml:space="preserve">Name:  </w:t>
      </w:r>
      <w:r>
        <w:rPr>
          <w:rFonts w:cs="Arial"/>
        </w:rPr>
        <w:t>Issue timely agency direct and remainder assessment billings.</w:t>
      </w:r>
    </w:p>
    <w:p w:rsidR="00000000" w:rsidRDefault="009167F8">
      <w:pPr>
        <w:jc w:val="both"/>
        <w:rPr>
          <w:rFonts w:cs="Arial"/>
        </w:rPr>
      </w:pPr>
    </w:p>
    <w:p w:rsidR="00000000" w:rsidRDefault="009167F8">
      <w:pPr>
        <w:jc w:val="both"/>
        <w:rPr>
          <w:rFonts w:cs="Arial"/>
        </w:rPr>
      </w:pPr>
      <w:r>
        <w:rPr>
          <w:rFonts w:cs="Arial"/>
          <w:b/>
          <w:bCs/>
        </w:rPr>
        <w:t>Descri</w:t>
      </w:r>
      <w:r>
        <w:rPr>
          <w:rFonts w:cs="Arial"/>
          <w:b/>
          <w:bCs/>
        </w:rPr>
        <w:t xml:space="preserve">ption: </w:t>
      </w:r>
      <w:r>
        <w:rPr>
          <w:rFonts w:cs="Arial"/>
        </w:rPr>
        <w:t xml:space="preserve">  Billing the utility companies and other parties that participate in cases before the IUB.</w:t>
      </w:r>
    </w:p>
    <w:p w:rsidR="00000000" w:rsidRDefault="009167F8">
      <w:pPr>
        <w:jc w:val="both"/>
        <w:rPr>
          <w:rFonts w:cs="Arial"/>
        </w:rPr>
      </w:pPr>
    </w:p>
    <w:p w:rsidR="00000000" w:rsidRDefault="009167F8">
      <w:pPr>
        <w:rPr>
          <w:rFonts w:cs="Arial"/>
        </w:rPr>
      </w:pPr>
      <w:r>
        <w:rPr>
          <w:rFonts w:cs="Arial"/>
          <w:b/>
          <w:bCs/>
        </w:rPr>
        <w:t>Why we are doing this:</w:t>
      </w:r>
      <w:r>
        <w:rPr>
          <w:rFonts w:cs="Arial"/>
        </w:rPr>
        <w:t xml:space="preserve">  This is how the IUB is funded.</w:t>
      </w:r>
    </w:p>
    <w:p w:rsidR="00000000" w:rsidRDefault="009167F8">
      <w:pPr>
        <w:rPr>
          <w:rFonts w:cs="Arial"/>
        </w:rPr>
      </w:pPr>
    </w:p>
    <w:p w:rsidR="00000000" w:rsidRDefault="009167F8">
      <w:pPr>
        <w:rPr>
          <w:rFonts w:cs="Arial"/>
        </w:rPr>
      </w:pPr>
      <w:r>
        <w:rPr>
          <w:rFonts w:cs="Arial"/>
          <w:b/>
          <w:bCs/>
        </w:rPr>
        <w:t xml:space="preserve">What we're doing to achieve results:  </w:t>
      </w:r>
      <w:r>
        <w:rPr>
          <w:rFonts w:cs="Arial"/>
        </w:rPr>
        <w:t>Streamlining the time recording process to speed up the render</w:t>
      </w:r>
      <w:r>
        <w:rPr>
          <w:rFonts w:cs="Arial"/>
        </w:rPr>
        <w:t>ing of bills.</w:t>
      </w:r>
    </w:p>
    <w:p w:rsidR="00000000" w:rsidRDefault="009167F8">
      <w:pPr>
        <w:jc w:val="both"/>
        <w:rPr>
          <w:rFonts w:cs="Arial"/>
        </w:rPr>
      </w:pPr>
      <w:r>
        <w:rPr>
          <w:rFonts w:cs="Arial"/>
        </w:rPr>
        <w:t xml:space="preserve"> </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085"/>
              <w:gridCol w:w="6275"/>
            </w:tblGrid>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0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Average days between end of billing cycle and issuance of bills.</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205"/>
                    <w:rPr>
                      <w:rFonts w:cs="Arial"/>
                      <w:color w:val="000000"/>
                      <w:sz w:val="22"/>
                      <w:szCs w:val="22"/>
                    </w:rPr>
                  </w:pPr>
                  <w:r>
                    <w:rPr>
                      <w:rFonts w:cs="Arial"/>
                      <w:color w:val="000000"/>
                      <w:sz w:val="22"/>
                      <w:szCs w:val="22"/>
                    </w:rPr>
                    <w:t>Establish baseline and minimize.</w:t>
                  </w:r>
                </w:p>
                <w:p w:rsidR="00000000" w:rsidRDefault="009167F8">
                  <w:pPr>
                    <w:ind w:left="205"/>
                    <w:rPr>
                      <w:rFonts w:cs="Arial"/>
                      <w:i/>
                      <w:iCs/>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5"/>
                    <w:rPr>
                      <w:rFonts w:eastAsia="Arial Unicode MS" w:cs="Arial"/>
                      <w:color w:val="000000"/>
                      <w:sz w:val="22"/>
                      <w:szCs w:val="22"/>
                    </w:rPr>
                  </w:pPr>
                  <w:r>
                    <w:rPr>
                      <w:rFonts w:cs="Arial"/>
                      <w:color w:val="000000"/>
                      <w:sz w:val="22"/>
                      <w:szCs w:val="22"/>
                    </w:rPr>
                    <w:t>IUB Accounting &amp; Assessment Sections.</w:t>
                  </w:r>
                </w:p>
              </w:tc>
              <w:tc>
                <w:tcPr>
                  <w:tcW w:w="3352"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3105150" cy="1828800"/>
                        <wp:effectExtent l="0" t="0" r="0" b="0"/>
                        <wp:docPr id="20" name="Objec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w:t>
            </w:r>
            <w:r>
              <w:rPr>
                <w:rFonts w:ascii="Arial" w:hAnsi="Arial" w:cs="Arial"/>
                <w:b/>
                <w:bCs/>
              </w:rPr>
              <w:t xml:space="preserve">reliability:  </w:t>
            </w:r>
            <w:r>
              <w:rPr>
                <w:rFonts w:ascii="Arial" w:hAnsi="Arial" w:cs="Arial"/>
              </w:rPr>
              <w:t>The IUB Accounting and Assessment Section prepares all the bills and tracks the timing of their issuance.</w:t>
            </w:r>
            <w:r>
              <w:rPr>
                <w:rFonts w:ascii="Arial" w:hAnsi="Arial" w:cs="Arial"/>
                <w:b/>
                <w:bCs/>
              </w:rPr>
              <w:t xml:space="preserve"> </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To track the efficiency of our billing process.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 xml:space="preserve">Our goals were not met in fiscal </w:t>
            </w:r>
            <w:r>
              <w:rPr>
                <w:rFonts w:ascii="Arial" w:hAnsi="Arial" w:cs="Arial"/>
              </w:rPr>
              <w:t>year 2004.</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This is an area for growth.</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Number of companies/parties needing to be billed, availability of staff to compile billing information and prepare invoices.</w:t>
            </w:r>
          </w:p>
        </w:tc>
      </w:tr>
      <w:tr w:rsidR="00000000">
        <w:trPr>
          <w:tblCellSpacing w:w="0" w:type="dxa"/>
        </w:trPr>
        <w:tc>
          <w:tcPr>
            <w:tcW w:w="5000" w:type="pct"/>
            <w:shd w:val="clear" w:color="auto" w:fill="FFFFFF"/>
          </w:tcPr>
          <w:p w:rsidR="00000000" w:rsidRDefault="009167F8">
            <w:pPr>
              <w:pStyle w:val="NormalWeb"/>
              <w:rPr>
                <w:rFonts w:ascii="Arial" w:hAnsi="Arial" w:cs="Arial"/>
              </w:rPr>
            </w:pPr>
            <w:r>
              <w:rPr>
                <w:rFonts w:ascii="Arial" w:hAnsi="Arial" w:cs="Arial"/>
                <w:b/>
                <w:bCs/>
              </w:rPr>
              <w:t xml:space="preserve">Resources used:  </w:t>
            </w:r>
            <w:r>
              <w:rPr>
                <w:rFonts w:ascii="Arial" w:hAnsi="Arial" w:cs="Arial"/>
              </w:rPr>
              <w:t>The IUB has three staf</w:t>
            </w:r>
            <w:r>
              <w:rPr>
                <w:rFonts w:ascii="Arial" w:hAnsi="Arial" w:cs="Arial"/>
              </w:rPr>
              <w:t xml:space="preserve">f members on the Accounting and Assessment Team.  These three also work for the Office of Consumer Advocate and the Iowa Insurance Division, who pay for a portion of the costs of running the section.  </w:t>
            </w:r>
          </w:p>
        </w:tc>
      </w:tr>
    </w:tbl>
    <w:p w:rsidR="00000000" w:rsidRDefault="009167F8">
      <w:pPr>
        <w:ind w:left="-180"/>
      </w:pPr>
    </w:p>
    <w:p w:rsidR="00000000" w:rsidRDefault="009167F8">
      <w:pPr>
        <w:rPr>
          <w:rFonts w:cs="Arial"/>
        </w:rPr>
      </w:pPr>
      <w:r>
        <w:br w:type="page"/>
      </w:r>
      <w:r>
        <w:rPr>
          <w:rFonts w:cs="Arial"/>
          <w:b/>
          <w:bCs/>
        </w:rPr>
        <w:lastRenderedPageBreak/>
        <w:t xml:space="preserve">Name: </w:t>
      </w:r>
      <w:r>
        <w:rPr>
          <w:rFonts w:cs="Arial"/>
        </w:rPr>
        <w:t xml:space="preserve"> Acknowledge receipt of official filings.</w:t>
      </w:r>
    </w:p>
    <w:p w:rsidR="00000000" w:rsidRDefault="009167F8">
      <w:pPr>
        <w:jc w:val="both"/>
        <w:rPr>
          <w:rFonts w:cs="Arial"/>
        </w:rPr>
      </w:pPr>
    </w:p>
    <w:p w:rsidR="00000000" w:rsidRDefault="009167F8">
      <w:pPr>
        <w:jc w:val="both"/>
        <w:rPr>
          <w:rFonts w:cs="Arial"/>
        </w:rPr>
      </w:pPr>
      <w:r>
        <w:rPr>
          <w:rFonts w:cs="Arial"/>
          <w:b/>
          <w:bCs/>
        </w:rPr>
        <w:t>De</w:t>
      </w:r>
      <w:r>
        <w:rPr>
          <w:rFonts w:cs="Arial"/>
          <w:b/>
          <w:bCs/>
        </w:rPr>
        <w:t xml:space="preserve">scription:  </w:t>
      </w:r>
      <w:r>
        <w:rPr>
          <w:rFonts w:cs="Arial"/>
        </w:rPr>
        <w:t xml:space="preserve">When a company makes a filing with the IUB, they receive a letter acknowledging that the IUB has received the filing.  </w:t>
      </w:r>
    </w:p>
    <w:p w:rsidR="00000000" w:rsidRDefault="009167F8">
      <w:pPr>
        <w:jc w:val="both"/>
        <w:rPr>
          <w:rFonts w:cs="Arial"/>
          <w:b/>
          <w:bCs/>
        </w:rPr>
      </w:pPr>
    </w:p>
    <w:p w:rsidR="00000000" w:rsidRDefault="009167F8">
      <w:pPr>
        <w:rPr>
          <w:rFonts w:cs="Arial"/>
        </w:rPr>
      </w:pPr>
      <w:r>
        <w:rPr>
          <w:rFonts w:cs="Arial"/>
          <w:b/>
          <w:bCs/>
        </w:rPr>
        <w:t>Why we are doing this:</w:t>
      </w:r>
      <w:r>
        <w:rPr>
          <w:rFonts w:cs="Arial"/>
        </w:rPr>
        <w:t xml:space="preserve">  Acknowledgement letters confirm for filing parties that the information has been received.</w:t>
      </w:r>
    </w:p>
    <w:p w:rsidR="00000000" w:rsidRDefault="009167F8">
      <w:pPr>
        <w:rPr>
          <w:rFonts w:cs="Arial"/>
        </w:rPr>
      </w:pPr>
    </w:p>
    <w:p w:rsidR="00000000" w:rsidRDefault="009167F8">
      <w:pPr>
        <w:rPr>
          <w:rFonts w:cs="Arial"/>
        </w:rPr>
      </w:pPr>
      <w:r>
        <w:rPr>
          <w:rFonts w:cs="Arial"/>
          <w:b/>
          <w:bCs/>
        </w:rPr>
        <w:t>What we</w:t>
      </w:r>
      <w:r>
        <w:rPr>
          <w:rFonts w:cs="Arial"/>
          <w:b/>
          <w:bCs/>
        </w:rPr>
        <w:t xml:space="preserve">'re doing to achieve results:  </w:t>
      </w:r>
      <w:r>
        <w:rPr>
          <w:rFonts w:cs="Arial"/>
        </w:rPr>
        <w:t>Receiving and acknowledging new filings as expeditiously as possible.</w:t>
      </w:r>
    </w:p>
    <w:p w:rsidR="00000000" w:rsidRDefault="009167F8">
      <w:pPr>
        <w:jc w:val="both"/>
        <w:rPr>
          <w:rFonts w:cs="Arial"/>
        </w:rPr>
      </w:pPr>
      <w:r>
        <w:rPr>
          <w:rFonts w:cs="Arial"/>
        </w:rPr>
        <w:t xml:space="preserve"> </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085"/>
              <w:gridCol w:w="6275"/>
            </w:tblGrid>
            <w:tr w:rsidR="00000000">
              <w:trPr>
                <w:tblCellSpacing w:w="0" w:type="dxa"/>
                <w:jc w:val="center"/>
              </w:trPr>
              <w:tc>
                <w:tcPr>
                  <w:tcW w:w="1648" w:type="pct"/>
                  <w:tcBorders>
                    <w:right w:val="dotted" w:sz="8" w:space="0" w:color="333333"/>
                  </w:tcBorders>
                  <w:tcMar>
                    <w:top w:w="200" w:type="dxa"/>
                    <w:left w:w="200" w:type="dxa"/>
                    <w:bottom w:w="200" w:type="dxa"/>
                    <w:right w:w="200" w:type="dxa"/>
                  </w:tcMar>
                </w:tcPr>
                <w:p w:rsidR="00000000" w:rsidRDefault="009167F8">
                  <w:pPr>
                    <w:ind w:left="205"/>
                  </w:pPr>
                  <w:r>
                    <w:rPr>
                      <w:b/>
                      <w:bCs/>
                      <w:i/>
                      <w:iCs/>
                    </w:rPr>
                    <w:t>Performance Measure</w:t>
                  </w:r>
                  <w:r>
                    <w:rPr>
                      <w:i/>
                      <w:iCs/>
                    </w:rPr>
                    <w:t>:</w:t>
                  </w:r>
                  <w:r>
                    <w:br/>
                    <w:t>Average number of days between filing made and acknowledgement letter sent.</w:t>
                  </w:r>
                </w:p>
                <w:p w:rsidR="00000000" w:rsidRDefault="009167F8">
                  <w:pPr>
                    <w:ind w:left="205"/>
                  </w:pPr>
                </w:p>
                <w:p w:rsidR="00000000" w:rsidRDefault="009167F8">
                  <w:pPr>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ind w:left="205"/>
                    <w:rPr>
                      <w:rFonts w:cs="Arial"/>
                      <w:color w:val="000000"/>
                      <w:sz w:val="22"/>
                      <w:szCs w:val="22"/>
                    </w:rPr>
                  </w:pPr>
                  <w:r>
                    <w:rPr>
                      <w:rFonts w:cs="Arial"/>
                      <w:color w:val="000000"/>
                      <w:sz w:val="22"/>
                      <w:szCs w:val="22"/>
                    </w:rPr>
                    <w:t>Establish baseline and mini</w:t>
                  </w:r>
                  <w:r>
                    <w:rPr>
                      <w:rFonts w:cs="Arial"/>
                      <w:color w:val="000000"/>
                      <w:sz w:val="22"/>
                      <w:szCs w:val="22"/>
                    </w:rPr>
                    <w:t xml:space="preserve">mize.  </w:t>
                  </w:r>
                </w:p>
                <w:p w:rsidR="00000000" w:rsidRDefault="009167F8">
                  <w:pPr>
                    <w:ind w:left="205"/>
                    <w:rPr>
                      <w:rFonts w:cs="Arial"/>
                      <w:color w:val="000000"/>
                      <w:sz w:val="22"/>
                      <w:szCs w:val="22"/>
                    </w:rPr>
                  </w:pPr>
                  <w:r>
                    <w:rPr>
                      <w:rFonts w:cs="Arial"/>
                      <w:color w:val="000000"/>
                      <w:sz w:val="22"/>
                      <w:szCs w:val="22"/>
                    </w:rPr>
                    <w:t>Target 2 days or less.</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5"/>
                    <w:rPr>
                      <w:rFonts w:eastAsia="Arial Unicode MS" w:cs="Arial"/>
                      <w:color w:val="000000"/>
                      <w:sz w:val="22"/>
                      <w:szCs w:val="22"/>
                    </w:rPr>
                  </w:pPr>
                  <w:r>
                    <w:rPr>
                      <w:rFonts w:cs="Arial"/>
                      <w:color w:val="000000"/>
                      <w:sz w:val="22"/>
                      <w:szCs w:val="22"/>
                    </w:rPr>
                    <w:t>IUB Records &amp; Information Center.</w:t>
                  </w:r>
                </w:p>
              </w:tc>
              <w:tc>
                <w:tcPr>
                  <w:tcW w:w="3352"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2933700" cy="2400300"/>
                        <wp:effectExtent l="0" t="0" r="0" b="0"/>
                        <wp:docPr id="21" name="Object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The IUB Records and Information Center staff, who receive all filings and issue acknowledgement letters to the filing parti</w:t>
            </w:r>
            <w:r>
              <w:rPr>
                <w:rFonts w:ascii="Arial" w:hAnsi="Arial" w:cs="Arial"/>
              </w:rPr>
              <w:t>es, track the results.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This is another measure to track the efficiency of our processes.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 xml:space="preserve">Since July of 2003, the average number of days is 1.7.  </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The average achieved meets our ta</w:t>
            </w:r>
            <w:r>
              <w:rPr>
                <w:rFonts w:ascii="Arial" w:hAnsi="Arial" w:cs="Arial"/>
              </w:rPr>
              <w:t>rget of 2 days or less.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 xml:space="preserve">Number of filings made in a given day, other work priorities on a given day, and the number of staff members available on a given day. </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Resources used:  </w:t>
            </w:r>
            <w:r>
              <w:rPr>
                <w:rFonts w:ascii="Arial" w:hAnsi="Arial" w:cs="Arial"/>
              </w:rPr>
              <w:t>The IUB Records and Information Center staff.</w:t>
            </w:r>
            <w:r>
              <w:rPr>
                <w:rFonts w:ascii="Arial" w:hAnsi="Arial" w:cs="Arial"/>
                <w:b/>
                <w:bCs/>
              </w:rPr>
              <w:t xml:space="preserve"> </w:t>
            </w:r>
          </w:p>
        </w:tc>
      </w:tr>
    </w:tbl>
    <w:p w:rsidR="00000000" w:rsidRDefault="009167F8">
      <w:pPr>
        <w:ind w:left="-180"/>
        <w:jc w:val="both"/>
        <w:rPr>
          <w:rFonts w:cs="Arial"/>
          <w:b/>
          <w:bCs/>
        </w:rPr>
      </w:pPr>
    </w:p>
    <w:p w:rsidR="00000000" w:rsidRDefault="009167F8">
      <w:pPr>
        <w:jc w:val="both"/>
        <w:rPr>
          <w:rFonts w:cs="Arial"/>
        </w:rPr>
      </w:pPr>
      <w:r>
        <w:rPr>
          <w:rFonts w:cs="Arial"/>
          <w:b/>
          <w:bCs/>
        </w:rPr>
        <w:br w:type="page"/>
      </w:r>
      <w:r>
        <w:rPr>
          <w:rFonts w:cs="Arial"/>
          <w:b/>
          <w:bCs/>
        </w:rPr>
        <w:lastRenderedPageBreak/>
        <w:t xml:space="preserve">Name:  </w:t>
      </w:r>
      <w:r>
        <w:rPr>
          <w:rFonts w:cs="Arial"/>
        </w:rPr>
        <w:t>Distribute new filings to staff.</w:t>
      </w:r>
    </w:p>
    <w:p w:rsidR="00000000" w:rsidRDefault="009167F8">
      <w:pPr>
        <w:jc w:val="both"/>
        <w:rPr>
          <w:rFonts w:cs="Arial"/>
        </w:rPr>
      </w:pPr>
    </w:p>
    <w:p w:rsidR="00000000" w:rsidRDefault="009167F8">
      <w:pPr>
        <w:jc w:val="both"/>
        <w:rPr>
          <w:rFonts w:cs="Arial"/>
        </w:rPr>
      </w:pPr>
      <w:r>
        <w:rPr>
          <w:rFonts w:cs="Arial"/>
          <w:b/>
          <w:bCs/>
        </w:rPr>
        <w:t xml:space="preserve">Description:  </w:t>
      </w:r>
      <w:r>
        <w:rPr>
          <w:rFonts w:cs="Arial"/>
        </w:rPr>
        <w:t>Processing filings made by utilities and distributing them to the Board members and staff for technical analysis and review.</w:t>
      </w:r>
    </w:p>
    <w:p w:rsidR="00000000" w:rsidRDefault="009167F8">
      <w:pPr>
        <w:jc w:val="both"/>
        <w:rPr>
          <w:rFonts w:cs="Arial"/>
        </w:rPr>
      </w:pPr>
    </w:p>
    <w:p w:rsidR="00000000" w:rsidRDefault="009167F8">
      <w:pPr>
        <w:rPr>
          <w:rFonts w:cs="Arial"/>
        </w:rPr>
      </w:pPr>
      <w:r>
        <w:rPr>
          <w:rFonts w:cs="Arial"/>
          <w:b/>
          <w:bCs/>
        </w:rPr>
        <w:t>Why we are doing this:</w:t>
      </w:r>
      <w:r>
        <w:rPr>
          <w:rFonts w:cs="Arial"/>
        </w:rPr>
        <w:t xml:space="preserve">  This is an integral part of the regulatory process</w:t>
      </w:r>
      <w:r>
        <w:rPr>
          <w:rFonts w:cs="Arial"/>
        </w:rPr>
        <w:t>.</w:t>
      </w:r>
    </w:p>
    <w:p w:rsidR="00000000" w:rsidRDefault="009167F8">
      <w:pPr>
        <w:pStyle w:val="TOC3"/>
        <w:rPr>
          <w:rFonts w:ascii="Arial" w:hAnsi="Arial" w:cs="Arial"/>
          <w:smallCaps/>
        </w:rPr>
      </w:pPr>
    </w:p>
    <w:p w:rsidR="00000000" w:rsidRDefault="009167F8">
      <w:pPr>
        <w:rPr>
          <w:rFonts w:cs="Arial"/>
        </w:rPr>
      </w:pPr>
      <w:r>
        <w:rPr>
          <w:rFonts w:cs="Arial"/>
          <w:b/>
          <w:bCs/>
        </w:rPr>
        <w:t xml:space="preserve">What we're doing to achieve results:  </w:t>
      </w:r>
      <w:r>
        <w:rPr>
          <w:rFonts w:cs="Arial"/>
        </w:rPr>
        <w:t>Receiving and distributing new filings as expeditiously as possible.</w:t>
      </w:r>
    </w:p>
    <w:tbl>
      <w:tblPr>
        <w:tblW w:w="5000" w:type="pct"/>
        <w:tblCellSpacing w:w="0" w:type="dxa"/>
        <w:tblCellMar>
          <w:left w:w="0" w:type="dxa"/>
          <w:right w:w="0" w:type="dxa"/>
        </w:tblCellMar>
        <w:tblLook w:val="0000"/>
      </w:tblPr>
      <w:tblGrid>
        <w:gridCol w:w="9360"/>
      </w:tblGrid>
      <w:tr w:rsidR="00000000">
        <w:trPr>
          <w:tblCellSpacing w:w="0" w:type="dxa"/>
        </w:trPr>
        <w:tc>
          <w:tcPr>
            <w:tcW w:w="5000" w:type="pct"/>
            <w:shd w:val="clear" w:color="auto" w:fill="FFFFFF"/>
          </w:tcPr>
          <w:p w:rsidR="00000000" w:rsidRDefault="009167F8">
            <w:pPr>
              <w:pStyle w:val="Heading5"/>
              <w:shd w:val="clear" w:color="auto" w:fill="E0E0E0"/>
              <w:tabs>
                <w:tab w:val="left" w:pos="9615"/>
              </w:tabs>
              <w:ind w:left="-15" w:right="0"/>
            </w:pPr>
            <w:r>
              <w:t>Results</w:t>
            </w:r>
          </w:p>
          <w:tbl>
            <w:tblPr>
              <w:tblW w:w="5000" w:type="pct"/>
              <w:jc w:val="center"/>
              <w:tblCellSpacing w:w="0" w:type="dxa"/>
              <w:tblCellMar>
                <w:left w:w="0" w:type="dxa"/>
                <w:right w:w="0" w:type="dxa"/>
              </w:tblCellMar>
              <w:tblLook w:val="0000"/>
            </w:tblPr>
            <w:tblGrid>
              <w:gridCol w:w="3347"/>
              <w:gridCol w:w="6013"/>
            </w:tblGrid>
            <w:tr w:rsidR="00000000">
              <w:trPr>
                <w:tblCellSpacing w:w="0" w:type="dxa"/>
                <w:jc w:val="center"/>
              </w:trPr>
              <w:tc>
                <w:tcPr>
                  <w:tcW w:w="1788" w:type="pct"/>
                  <w:tcBorders>
                    <w:right w:val="dotted" w:sz="8" w:space="0" w:color="333333"/>
                  </w:tcBorders>
                  <w:tcMar>
                    <w:top w:w="200" w:type="dxa"/>
                    <w:left w:w="200" w:type="dxa"/>
                    <w:bottom w:w="200" w:type="dxa"/>
                    <w:right w:w="200" w:type="dxa"/>
                  </w:tcMar>
                </w:tcPr>
                <w:p w:rsidR="00000000" w:rsidRDefault="009167F8">
                  <w:pPr>
                    <w:ind w:left="205"/>
                    <w:rPr>
                      <w:rFonts w:cs="Arial"/>
                      <w:color w:val="000000"/>
                      <w:sz w:val="22"/>
                      <w:szCs w:val="22"/>
                    </w:rPr>
                  </w:pPr>
                  <w:r>
                    <w:rPr>
                      <w:rFonts w:cs="Arial"/>
                      <w:b/>
                      <w:bCs/>
                      <w:i/>
                      <w:iCs/>
                      <w:color w:val="000000"/>
                      <w:sz w:val="22"/>
                      <w:szCs w:val="22"/>
                    </w:rPr>
                    <w:t>Performance Measure</w:t>
                  </w:r>
                  <w:r>
                    <w:rPr>
                      <w:rFonts w:cs="Arial"/>
                      <w:i/>
                      <w:iCs/>
                      <w:color w:val="000000"/>
                      <w:sz w:val="22"/>
                      <w:szCs w:val="22"/>
                    </w:rPr>
                    <w:t>:</w:t>
                  </w:r>
                  <w:r>
                    <w:rPr>
                      <w:rFonts w:cs="Arial"/>
                      <w:color w:val="000000"/>
                      <w:sz w:val="22"/>
                      <w:szCs w:val="22"/>
                    </w:rPr>
                    <w:br/>
                    <w:t>Percentage of new filings set up and distributed to staff by the end of the following work day.</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Performance Target</w:t>
                  </w:r>
                  <w:r>
                    <w:rPr>
                      <w:rFonts w:cs="Arial"/>
                      <w:i/>
                      <w:iCs/>
                      <w:color w:val="000000"/>
                      <w:sz w:val="22"/>
                      <w:szCs w:val="22"/>
                    </w:rPr>
                    <w:t>:</w:t>
                  </w:r>
                </w:p>
                <w:p w:rsidR="00000000" w:rsidRDefault="009167F8">
                  <w:pPr>
                    <w:pStyle w:val="BodyTextIndent"/>
                  </w:pPr>
                  <w:r>
                    <w:t>Establish baseline and maximize.</w:t>
                  </w:r>
                  <w:r>
                    <w:br/>
                    <w:t>Target:  100% of new filings will be distributed to staff by the end of the following workday.</w:t>
                  </w:r>
                </w:p>
                <w:p w:rsidR="00000000" w:rsidRDefault="009167F8">
                  <w:pPr>
                    <w:ind w:left="205"/>
                    <w:rPr>
                      <w:rFonts w:cs="Arial"/>
                      <w:color w:val="000000"/>
                      <w:sz w:val="22"/>
                      <w:szCs w:val="22"/>
                    </w:rPr>
                  </w:pPr>
                </w:p>
                <w:p w:rsidR="00000000" w:rsidRDefault="009167F8">
                  <w:pPr>
                    <w:ind w:left="205"/>
                    <w:rPr>
                      <w:rFonts w:cs="Arial"/>
                      <w:i/>
                      <w:iCs/>
                      <w:color w:val="000000"/>
                      <w:sz w:val="22"/>
                      <w:szCs w:val="22"/>
                    </w:rPr>
                  </w:pPr>
                  <w:r>
                    <w:rPr>
                      <w:rFonts w:cs="Arial"/>
                      <w:b/>
                      <w:bCs/>
                      <w:i/>
                      <w:iCs/>
                      <w:color w:val="000000"/>
                      <w:sz w:val="22"/>
                      <w:szCs w:val="22"/>
                    </w:rPr>
                    <w:t>Data Sources</w:t>
                  </w:r>
                  <w:r>
                    <w:rPr>
                      <w:rFonts w:cs="Arial"/>
                      <w:i/>
                      <w:iCs/>
                      <w:color w:val="000000"/>
                      <w:sz w:val="22"/>
                      <w:szCs w:val="22"/>
                    </w:rPr>
                    <w:t>:</w:t>
                  </w:r>
                </w:p>
                <w:p w:rsidR="00000000" w:rsidRDefault="009167F8">
                  <w:pPr>
                    <w:ind w:left="205"/>
                    <w:rPr>
                      <w:rFonts w:eastAsia="Arial Unicode MS" w:cs="Arial"/>
                      <w:color w:val="000000"/>
                      <w:sz w:val="22"/>
                      <w:szCs w:val="22"/>
                    </w:rPr>
                  </w:pPr>
                  <w:r>
                    <w:rPr>
                      <w:rFonts w:cs="Arial"/>
                      <w:color w:val="000000"/>
                      <w:sz w:val="22"/>
                      <w:szCs w:val="22"/>
                    </w:rPr>
                    <w:t xml:space="preserve">IUB Records &amp; Information Center. </w:t>
                  </w:r>
                </w:p>
              </w:tc>
              <w:tc>
                <w:tcPr>
                  <w:tcW w:w="3212" w:type="pct"/>
                  <w:tcMar>
                    <w:top w:w="200" w:type="dxa"/>
                    <w:left w:w="200" w:type="dxa"/>
                    <w:bottom w:w="200" w:type="dxa"/>
                    <w:right w:w="200" w:type="dxa"/>
                  </w:tcMar>
                </w:tcPr>
                <w:p w:rsidR="00000000" w:rsidRDefault="009167F8">
                  <w:pPr>
                    <w:spacing w:line="320" w:lineRule="atLeast"/>
                    <w:rPr>
                      <w:rFonts w:eastAsia="Arial Unicode MS" w:cs="Arial"/>
                      <w:color w:val="000000"/>
                      <w:sz w:val="22"/>
                      <w:szCs w:val="22"/>
                    </w:rPr>
                  </w:pPr>
                  <w:r>
                    <w:rPr>
                      <w:noProof/>
                    </w:rPr>
                    <w:drawing>
                      <wp:inline distT="0" distB="0" distL="0" distR="0">
                        <wp:extent cx="3505200" cy="2266950"/>
                        <wp:effectExtent l="0" t="0" r="0" b="0"/>
                        <wp:docPr id="22" name="Object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bl>
          <w:p w:rsidR="00000000" w:rsidRDefault="009167F8">
            <w:pPr>
              <w:shd w:val="clear" w:color="auto" w:fill="E6E6E6"/>
              <w:spacing w:line="320" w:lineRule="atLeast"/>
              <w:ind w:left="160" w:right="160"/>
              <w:rPr>
                <w:rFonts w:eastAsia="Arial Unicode MS" w:cs="Arial"/>
                <w:color w:val="000000"/>
                <w:sz w:val="22"/>
                <w:szCs w:val="22"/>
              </w:rPr>
            </w:pPr>
          </w:p>
        </w:tc>
      </w:tr>
      <w:tr w:rsidR="00000000">
        <w:trPr>
          <w:tblCellSpacing w:w="0" w:type="dxa"/>
        </w:trPr>
        <w:tc>
          <w:tcPr>
            <w:tcW w:w="5000" w:type="pct"/>
            <w:shd w:val="clear" w:color="auto" w:fill="E0E0E0"/>
          </w:tcPr>
          <w:p w:rsidR="00000000" w:rsidRDefault="009167F8">
            <w:pPr>
              <w:pStyle w:val="NormalWeb"/>
              <w:rPr>
                <w:rFonts w:ascii="Arial" w:hAnsi="Arial" w:cs="Arial"/>
                <w:b/>
                <w:bCs/>
              </w:rPr>
            </w:pP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Data reliability:  </w:t>
            </w:r>
            <w:r>
              <w:rPr>
                <w:rFonts w:ascii="Arial" w:hAnsi="Arial" w:cs="Arial"/>
              </w:rPr>
              <w:t>The IUB Records and Infor</w:t>
            </w:r>
            <w:r>
              <w:rPr>
                <w:rFonts w:ascii="Arial" w:hAnsi="Arial" w:cs="Arial"/>
              </w:rPr>
              <w:t>mation Center staff, who receive all filings and distribute copies to the Board members and staff, track the results.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Why we are using this measure:</w:t>
            </w:r>
            <w:r>
              <w:rPr>
                <w:rFonts w:ascii="Arial" w:hAnsi="Arial" w:cs="Arial"/>
              </w:rPr>
              <w:t xml:space="preserve"> This is another measure to track the efficiency of our processes.</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What was achieved:  </w:t>
            </w:r>
            <w:r>
              <w:rPr>
                <w:rFonts w:ascii="Arial" w:hAnsi="Arial" w:cs="Arial"/>
              </w:rPr>
              <w:t>For each month of f</w:t>
            </w:r>
            <w:r>
              <w:rPr>
                <w:rFonts w:ascii="Arial" w:hAnsi="Arial" w:cs="Arial"/>
              </w:rPr>
              <w:t>iscal year 2004, 100% of filings were distributed by the end of the following workday.</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Analysis of results:  </w:t>
            </w:r>
            <w:r>
              <w:rPr>
                <w:rFonts w:ascii="Arial" w:hAnsi="Arial" w:cs="Arial"/>
              </w:rPr>
              <w:t>Our target goal was met.</w:t>
            </w:r>
          </w:p>
        </w:tc>
      </w:tr>
      <w:tr w:rsidR="00000000">
        <w:trPr>
          <w:tblCellSpacing w:w="0" w:type="dxa"/>
        </w:trPr>
        <w:tc>
          <w:tcPr>
            <w:tcW w:w="5000" w:type="pct"/>
            <w:shd w:val="clear" w:color="auto" w:fill="FFFFFF"/>
          </w:tcPr>
          <w:p w:rsidR="00000000" w:rsidRDefault="009167F8">
            <w:pPr>
              <w:pStyle w:val="NormalWeb"/>
              <w:rPr>
                <w:rFonts w:ascii="Arial" w:hAnsi="Arial" w:cs="Arial"/>
                <w:b/>
                <w:bCs/>
              </w:rPr>
            </w:pPr>
            <w:r>
              <w:rPr>
                <w:rFonts w:ascii="Arial" w:hAnsi="Arial" w:cs="Arial"/>
                <w:b/>
                <w:bCs/>
              </w:rPr>
              <w:t xml:space="preserve">Factors affecting results:  </w:t>
            </w:r>
            <w:r>
              <w:rPr>
                <w:rFonts w:ascii="Arial" w:hAnsi="Arial" w:cs="Arial"/>
              </w:rPr>
              <w:t xml:space="preserve">Number of filings made in a given day, other work priorities on a given day, and the number </w:t>
            </w:r>
            <w:r>
              <w:rPr>
                <w:rFonts w:ascii="Arial" w:hAnsi="Arial" w:cs="Arial"/>
              </w:rPr>
              <w:t xml:space="preserve">of staff members available on a given day. </w:t>
            </w:r>
          </w:p>
        </w:tc>
      </w:tr>
      <w:tr w:rsidR="00000000">
        <w:trPr>
          <w:tblCellSpacing w:w="0" w:type="dxa"/>
        </w:trPr>
        <w:tc>
          <w:tcPr>
            <w:tcW w:w="5000" w:type="pct"/>
            <w:shd w:val="clear" w:color="auto" w:fill="FFFFFF"/>
          </w:tcPr>
          <w:p w:rsidR="00000000" w:rsidRDefault="009167F8">
            <w:pPr>
              <w:pStyle w:val="NormalWeb"/>
              <w:rPr>
                <w:rFonts w:ascii="Arial" w:hAnsi="Arial" w:cs="Arial"/>
              </w:rPr>
            </w:pPr>
            <w:r>
              <w:rPr>
                <w:rFonts w:ascii="Arial" w:hAnsi="Arial" w:cs="Arial"/>
                <w:b/>
                <w:bCs/>
              </w:rPr>
              <w:t xml:space="preserve">Resources used:  </w:t>
            </w:r>
            <w:r>
              <w:rPr>
                <w:rFonts w:ascii="Arial" w:hAnsi="Arial" w:cs="Arial"/>
              </w:rPr>
              <w:t>The IUB Records and Information Center staff.</w:t>
            </w:r>
          </w:p>
        </w:tc>
      </w:tr>
    </w:tbl>
    <w:p w:rsidR="00000000" w:rsidRDefault="009167F8">
      <w:pPr>
        <w:ind w:left="-180"/>
      </w:pPr>
    </w:p>
    <w:p w:rsidR="00000000" w:rsidRDefault="009167F8">
      <w:pPr>
        <w:ind w:left="-180"/>
        <w:sectPr w:rsidR="00000000">
          <w:pgSz w:w="12240" w:h="15840"/>
          <w:pgMar w:top="1440" w:right="1440" w:bottom="1152" w:left="1440" w:header="720" w:footer="720" w:gutter="0"/>
          <w:cols w:space="720"/>
          <w:docGrid w:linePitch="360"/>
        </w:sectPr>
      </w:pPr>
    </w:p>
    <w:p w:rsidR="00000000" w:rsidRDefault="009167F8">
      <w:pPr>
        <w:pStyle w:val="Heading1"/>
      </w:pPr>
      <w:bookmarkStart w:id="32" w:name="_Toc89061437"/>
      <w:r>
        <w:lastRenderedPageBreak/>
        <w:t>RESOURCE REALLOCATIONS</w:t>
      </w:r>
      <w:bookmarkEnd w:id="32"/>
    </w:p>
    <w:p w:rsidR="00000000" w:rsidRDefault="009167F8"/>
    <w:p w:rsidR="00000000" w:rsidRDefault="009167F8">
      <w:pPr>
        <w:pStyle w:val="BodyTextIndent"/>
        <w:tabs>
          <w:tab w:val="left" w:pos="360"/>
        </w:tabs>
        <w:ind w:left="0"/>
        <w:rPr>
          <w:sz w:val="24"/>
        </w:rPr>
      </w:pPr>
      <w:r>
        <w:rPr>
          <w:sz w:val="24"/>
        </w:rPr>
        <w:t>Because the IUB is a relatively small agency within the Department of Commerce, in fiscal year 2004, the IUB did not util</w:t>
      </w:r>
      <w:r>
        <w:rPr>
          <w:sz w:val="24"/>
        </w:rPr>
        <w:t>ize resource reallocation to a measurable degree.  Our human resources are sometimes shifted from one section of the agency to another, depending on workload.  The staff of the IUB is often organized into multi-disciplinary teams, whose goals are to provid</w:t>
      </w:r>
      <w:r>
        <w:rPr>
          <w:sz w:val="24"/>
        </w:rPr>
        <w:t xml:space="preserve">e Board members the best possible information on which to base their decisions.  </w:t>
      </w:r>
    </w:p>
    <w:p w:rsidR="00000000" w:rsidRDefault="009167F8">
      <w:pPr>
        <w:pStyle w:val="BodyTextIndent"/>
        <w:tabs>
          <w:tab w:val="left" w:pos="360"/>
        </w:tabs>
        <w:ind w:left="0"/>
        <w:rPr>
          <w:sz w:val="24"/>
        </w:rPr>
      </w:pPr>
    </w:p>
    <w:p w:rsidR="00000000" w:rsidRDefault="009167F8">
      <w:pPr>
        <w:pStyle w:val="BodyTextIndent"/>
        <w:tabs>
          <w:tab w:val="left" w:pos="360"/>
        </w:tabs>
        <w:ind w:left="0"/>
        <w:rPr>
          <w:sz w:val="24"/>
        </w:rPr>
      </w:pPr>
    </w:p>
    <w:p w:rsidR="00000000" w:rsidRDefault="009167F8">
      <w:pPr>
        <w:pStyle w:val="BodyTextIndent"/>
        <w:tabs>
          <w:tab w:val="left" w:pos="360"/>
        </w:tabs>
        <w:ind w:left="0"/>
        <w:rPr>
          <w:sz w:val="24"/>
        </w:rPr>
      </w:pPr>
    </w:p>
    <w:p w:rsidR="00000000" w:rsidRDefault="009167F8">
      <w:pPr>
        <w:ind w:left="-180"/>
        <w:sectPr w:rsidR="00000000">
          <w:headerReference w:type="default" r:id="rId43"/>
          <w:pgSz w:w="12240" w:h="15840"/>
          <w:pgMar w:top="1440" w:right="1440" w:bottom="1152" w:left="1440" w:header="720" w:footer="720" w:gutter="0"/>
          <w:cols w:space="720"/>
          <w:docGrid w:linePitch="360"/>
        </w:sectPr>
      </w:pPr>
    </w:p>
    <w:p w:rsidR="00000000" w:rsidRDefault="009167F8">
      <w:pPr>
        <w:pStyle w:val="Heading1"/>
      </w:pPr>
      <w:bookmarkStart w:id="33" w:name="_Toc89061438"/>
      <w:r>
        <w:lastRenderedPageBreak/>
        <w:t>AGENCY CONTACTS</w:t>
      </w:r>
      <w:bookmarkEnd w:id="33"/>
    </w:p>
    <w:p w:rsidR="00000000" w:rsidRDefault="009167F8"/>
    <w:p w:rsidR="00000000" w:rsidRDefault="009167F8">
      <w:r>
        <w:t xml:space="preserve">Copies of the Iowa Utilities Board’s Performance Report are available on our Web site at </w:t>
      </w:r>
      <w:hyperlink r:id="rId44" w:history="1">
        <w:r>
          <w:rPr>
            <w:rStyle w:val="Hyperlink"/>
          </w:rPr>
          <w:t>www.state.ia.us/iub</w:t>
        </w:r>
      </w:hyperlink>
      <w:r>
        <w:t>.</w:t>
      </w:r>
    </w:p>
    <w:p w:rsidR="00000000" w:rsidRDefault="009167F8"/>
    <w:p w:rsidR="00000000" w:rsidRDefault="009167F8">
      <w:r>
        <w:t>Iowa Utilities Board</w:t>
      </w:r>
    </w:p>
    <w:p w:rsidR="00000000" w:rsidRDefault="009167F8">
      <w:r>
        <w:t>350 Maple Street</w:t>
      </w:r>
    </w:p>
    <w:p w:rsidR="00000000" w:rsidRDefault="009167F8">
      <w:r>
        <w:t>Des Moines, IA  50319-0069</w:t>
      </w:r>
    </w:p>
    <w:p w:rsidR="00000000" w:rsidRDefault="009167F8">
      <w:r>
        <w:t>(515) 281-5979</w:t>
      </w:r>
    </w:p>
    <w:p w:rsidR="00000000" w:rsidRDefault="009167F8"/>
    <w:p w:rsidR="00000000" w:rsidRDefault="009167F8">
      <w:pPr>
        <w:ind w:left="-180"/>
      </w:pPr>
    </w:p>
    <w:sectPr w:rsidR="00000000">
      <w:headerReference w:type="default" r:id="rId45"/>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9167F8">
      <w:r>
        <w:separator/>
      </w:r>
    </w:p>
  </w:endnote>
  <w:endnote w:type="continuationSeparator" w:id="1">
    <w:p w:rsidR="00000000" w:rsidRDefault="009167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9167F8">
      <w:r>
        <w:separator/>
      </w:r>
    </w:p>
  </w:footnote>
  <w:footnote w:type="continuationSeparator" w:id="1">
    <w:p w:rsidR="00000000" w:rsidRDefault="00916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Heading8"/>
    </w:pPr>
    <w:r>
      <w:t>TABLE OF CONTENTS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Heading1"/>
    </w:pPr>
    <w:r>
      <w:t>PERFORMANCE PLAN RESULTS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Heading1"/>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Heading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Header"/>
      <w:jc w:val="center"/>
      <w:rPr>
        <w:b/>
        <w:bCs/>
        <w:sz w:val="32"/>
      </w:rPr>
    </w:pPr>
    <w:r>
      <w:rPr>
        <w:b/>
        <w:bCs/>
        <w:sz w:val="32"/>
      </w:rPr>
      <w:t>AGENCY OVERVIEW</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Heading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Heading1"/>
    </w:pPr>
    <w:r>
      <w:t>AGENCY OVERVIEW</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Header"/>
      <w:jc w:val="center"/>
      <w:rPr>
        <w:rFonts w:cs="Arial"/>
        <w:b/>
        <w:bCs/>
        <w:sz w:val="32"/>
      </w:rPr>
    </w:pPr>
    <w:r>
      <w:rPr>
        <w:rFonts w:cs="Arial"/>
        <w:b/>
        <w:bCs/>
        <w:sz w:val="32"/>
      </w:rPr>
      <w:t>STRATEGIC PLAN RESULTS</w:t>
    </w:r>
  </w:p>
  <w:p w:rsidR="00000000" w:rsidRDefault="009167F8">
    <w:pPr>
      <w:pStyle w:val="Header"/>
      <w:jc w:val="center"/>
      <w:rPr>
        <w:b/>
        <w:bCs/>
        <w:sz w:val="3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Heading1"/>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Heading1"/>
    </w:pPr>
    <w:r>
      <w:t>STRATEGIC PLAN RESULTS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67F8">
    <w:pPr>
      <w:pStyle w:val="Head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EEB"/>
    <w:multiLevelType w:val="hybridMultilevel"/>
    <w:tmpl w:val="86A4ACBA"/>
    <w:lvl w:ilvl="0" w:tplc="09020E6A">
      <w:start w:val="1"/>
      <w:numFmt w:val="bullet"/>
      <w:lvlText w:val=""/>
      <w:lvlJc w:val="left"/>
      <w:pPr>
        <w:tabs>
          <w:tab w:val="num" w:pos="720"/>
        </w:tabs>
        <w:ind w:left="720" w:hanging="360"/>
      </w:pPr>
      <w:rPr>
        <w:rFonts w:ascii="Symbol" w:hAnsi="Symbol" w:hint="default"/>
        <w:sz w:val="20"/>
      </w:rPr>
    </w:lvl>
    <w:lvl w:ilvl="1" w:tplc="5A747146" w:tentative="1">
      <w:start w:val="1"/>
      <w:numFmt w:val="bullet"/>
      <w:lvlText w:val="o"/>
      <w:lvlJc w:val="left"/>
      <w:pPr>
        <w:tabs>
          <w:tab w:val="num" w:pos="1440"/>
        </w:tabs>
        <w:ind w:left="1440" w:hanging="360"/>
      </w:pPr>
      <w:rPr>
        <w:rFonts w:ascii="Courier New" w:hAnsi="Courier New" w:hint="default"/>
        <w:sz w:val="20"/>
      </w:rPr>
    </w:lvl>
    <w:lvl w:ilvl="2" w:tplc="261C49DA" w:tentative="1">
      <w:start w:val="1"/>
      <w:numFmt w:val="bullet"/>
      <w:lvlText w:val=""/>
      <w:lvlJc w:val="left"/>
      <w:pPr>
        <w:tabs>
          <w:tab w:val="num" w:pos="2160"/>
        </w:tabs>
        <w:ind w:left="2160" w:hanging="360"/>
      </w:pPr>
      <w:rPr>
        <w:rFonts w:ascii="Wingdings" w:hAnsi="Wingdings" w:hint="default"/>
        <w:sz w:val="20"/>
      </w:rPr>
    </w:lvl>
    <w:lvl w:ilvl="3" w:tplc="85769B0A" w:tentative="1">
      <w:start w:val="1"/>
      <w:numFmt w:val="bullet"/>
      <w:lvlText w:val=""/>
      <w:lvlJc w:val="left"/>
      <w:pPr>
        <w:tabs>
          <w:tab w:val="num" w:pos="2880"/>
        </w:tabs>
        <w:ind w:left="2880" w:hanging="360"/>
      </w:pPr>
      <w:rPr>
        <w:rFonts w:ascii="Wingdings" w:hAnsi="Wingdings" w:hint="default"/>
        <w:sz w:val="20"/>
      </w:rPr>
    </w:lvl>
    <w:lvl w:ilvl="4" w:tplc="3BE2B6AA" w:tentative="1">
      <w:start w:val="1"/>
      <w:numFmt w:val="bullet"/>
      <w:lvlText w:val=""/>
      <w:lvlJc w:val="left"/>
      <w:pPr>
        <w:tabs>
          <w:tab w:val="num" w:pos="3600"/>
        </w:tabs>
        <w:ind w:left="3600" w:hanging="360"/>
      </w:pPr>
      <w:rPr>
        <w:rFonts w:ascii="Wingdings" w:hAnsi="Wingdings" w:hint="default"/>
        <w:sz w:val="20"/>
      </w:rPr>
    </w:lvl>
    <w:lvl w:ilvl="5" w:tplc="09A42C5C" w:tentative="1">
      <w:start w:val="1"/>
      <w:numFmt w:val="bullet"/>
      <w:lvlText w:val=""/>
      <w:lvlJc w:val="left"/>
      <w:pPr>
        <w:tabs>
          <w:tab w:val="num" w:pos="4320"/>
        </w:tabs>
        <w:ind w:left="4320" w:hanging="360"/>
      </w:pPr>
      <w:rPr>
        <w:rFonts w:ascii="Wingdings" w:hAnsi="Wingdings" w:hint="default"/>
        <w:sz w:val="20"/>
      </w:rPr>
    </w:lvl>
    <w:lvl w:ilvl="6" w:tplc="2230F63A" w:tentative="1">
      <w:start w:val="1"/>
      <w:numFmt w:val="bullet"/>
      <w:lvlText w:val=""/>
      <w:lvlJc w:val="left"/>
      <w:pPr>
        <w:tabs>
          <w:tab w:val="num" w:pos="5040"/>
        </w:tabs>
        <w:ind w:left="5040" w:hanging="360"/>
      </w:pPr>
      <w:rPr>
        <w:rFonts w:ascii="Wingdings" w:hAnsi="Wingdings" w:hint="default"/>
        <w:sz w:val="20"/>
      </w:rPr>
    </w:lvl>
    <w:lvl w:ilvl="7" w:tplc="99B0928A" w:tentative="1">
      <w:start w:val="1"/>
      <w:numFmt w:val="bullet"/>
      <w:lvlText w:val=""/>
      <w:lvlJc w:val="left"/>
      <w:pPr>
        <w:tabs>
          <w:tab w:val="num" w:pos="5760"/>
        </w:tabs>
        <w:ind w:left="5760" w:hanging="360"/>
      </w:pPr>
      <w:rPr>
        <w:rFonts w:ascii="Wingdings" w:hAnsi="Wingdings" w:hint="default"/>
        <w:sz w:val="20"/>
      </w:rPr>
    </w:lvl>
    <w:lvl w:ilvl="8" w:tplc="2ED87E3C"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C15D9"/>
    <w:multiLevelType w:val="hybridMultilevel"/>
    <w:tmpl w:val="B02AC2A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BF4147"/>
    <w:multiLevelType w:val="hybridMultilevel"/>
    <w:tmpl w:val="0FA6D9AA"/>
    <w:lvl w:ilvl="0" w:tplc="F42CF52E">
      <w:start w:val="1"/>
      <w:numFmt w:val="bullet"/>
      <w:lvlText w:val=""/>
      <w:lvlJc w:val="left"/>
      <w:pPr>
        <w:tabs>
          <w:tab w:val="num" w:pos="720"/>
        </w:tabs>
        <w:ind w:left="720" w:hanging="360"/>
      </w:pPr>
      <w:rPr>
        <w:rFonts w:ascii="Symbol" w:hAnsi="Symbol" w:hint="default"/>
        <w:sz w:val="20"/>
      </w:rPr>
    </w:lvl>
    <w:lvl w:ilvl="1" w:tplc="6CF0BCA8" w:tentative="1">
      <w:start w:val="1"/>
      <w:numFmt w:val="bullet"/>
      <w:lvlText w:val="o"/>
      <w:lvlJc w:val="left"/>
      <w:pPr>
        <w:tabs>
          <w:tab w:val="num" w:pos="1440"/>
        </w:tabs>
        <w:ind w:left="1440" w:hanging="360"/>
      </w:pPr>
      <w:rPr>
        <w:rFonts w:ascii="Courier New" w:hAnsi="Courier New" w:hint="default"/>
        <w:sz w:val="20"/>
      </w:rPr>
    </w:lvl>
    <w:lvl w:ilvl="2" w:tplc="FC060B06" w:tentative="1">
      <w:start w:val="1"/>
      <w:numFmt w:val="bullet"/>
      <w:lvlText w:val=""/>
      <w:lvlJc w:val="left"/>
      <w:pPr>
        <w:tabs>
          <w:tab w:val="num" w:pos="2160"/>
        </w:tabs>
        <w:ind w:left="2160" w:hanging="360"/>
      </w:pPr>
      <w:rPr>
        <w:rFonts w:ascii="Wingdings" w:hAnsi="Wingdings" w:hint="default"/>
        <w:sz w:val="20"/>
      </w:rPr>
    </w:lvl>
    <w:lvl w:ilvl="3" w:tplc="300C9BFA" w:tentative="1">
      <w:start w:val="1"/>
      <w:numFmt w:val="bullet"/>
      <w:lvlText w:val=""/>
      <w:lvlJc w:val="left"/>
      <w:pPr>
        <w:tabs>
          <w:tab w:val="num" w:pos="2880"/>
        </w:tabs>
        <w:ind w:left="2880" w:hanging="360"/>
      </w:pPr>
      <w:rPr>
        <w:rFonts w:ascii="Wingdings" w:hAnsi="Wingdings" w:hint="default"/>
        <w:sz w:val="20"/>
      </w:rPr>
    </w:lvl>
    <w:lvl w:ilvl="4" w:tplc="342E3AE4" w:tentative="1">
      <w:start w:val="1"/>
      <w:numFmt w:val="bullet"/>
      <w:lvlText w:val=""/>
      <w:lvlJc w:val="left"/>
      <w:pPr>
        <w:tabs>
          <w:tab w:val="num" w:pos="3600"/>
        </w:tabs>
        <w:ind w:left="3600" w:hanging="360"/>
      </w:pPr>
      <w:rPr>
        <w:rFonts w:ascii="Wingdings" w:hAnsi="Wingdings" w:hint="default"/>
        <w:sz w:val="20"/>
      </w:rPr>
    </w:lvl>
    <w:lvl w:ilvl="5" w:tplc="B59824AC" w:tentative="1">
      <w:start w:val="1"/>
      <w:numFmt w:val="bullet"/>
      <w:lvlText w:val=""/>
      <w:lvlJc w:val="left"/>
      <w:pPr>
        <w:tabs>
          <w:tab w:val="num" w:pos="4320"/>
        </w:tabs>
        <w:ind w:left="4320" w:hanging="360"/>
      </w:pPr>
      <w:rPr>
        <w:rFonts w:ascii="Wingdings" w:hAnsi="Wingdings" w:hint="default"/>
        <w:sz w:val="20"/>
      </w:rPr>
    </w:lvl>
    <w:lvl w:ilvl="6" w:tplc="41DC208A" w:tentative="1">
      <w:start w:val="1"/>
      <w:numFmt w:val="bullet"/>
      <w:lvlText w:val=""/>
      <w:lvlJc w:val="left"/>
      <w:pPr>
        <w:tabs>
          <w:tab w:val="num" w:pos="5040"/>
        </w:tabs>
        <w:ind w:left="5040" w:hanging="360"/>
      </w:pPr>
      <w:rPr>
        <w:rFonts w:ascii="Wingdings" w:hAnsi="Wingdings" w:hint="default"/>
        <w:sz w:val="20"/>
      </w:rPr>
    </w:lvl>
    <w:lvl w:ilvl="7" w:tplc="C46A9D1A" w:tentative="1">
      <w:start w:val="1"/>
      <w:numFmt w:val="bullet"/>
      <w:lvlText w:val=""/>
      <w:lvlJc w:val="left"/>
      <w:pPr>
        <w:tabs>
          <w:tab w:val="num" w:pos="5760"/>
        </w:tabs>
        <w:ind w:left="5760" w:hanging="360"/>
      </w:pPr>
      <w:rPr>
        <w:rFonts w:ascii="Wingdings" w:hAnsi="Wingdings" w:hint="default"/>
        <w:sz w:val="20"/>
      </w:rPr>
    </w:lvl>
    <w:lvl w:ilvl="8" w:tplc="97A8AECC"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12677"/>
    <w:multiLevelType w:val="hybridMultilevel"/>
    <w:tmpl w:val="B02AC2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54216D"/>
    <w:multiLevelType w:val="hybridMultilevel"/>
    <w:tmpl w:val="23FA7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895AC2"/>
    <w:multiLevelType w:val="hybridMultilevel"/>
    <w:tmpl w:val="FA6C8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97322D"/>
    <w:multiLevelType w:val="hybridMultilevel"/>
    <w:tmpl w:val="70CE0350"/>
    <w:lvl w:ilvl="0" w:tplc="498CCF4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rsids>
    <w:rsidRoot w:val="009167F8"/>
    <w:rsid w:val="00916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autoRedefine/>
    <w:qFormat/>
    <w:pPr>
      <w:keepNext/>
      <w:outlineLvl w:val="1"/>
    </w:pPr>
    <w:rPr>
      <w:b/>
      <w:bCs/>
    </w:rPr>
  </w:style>
  <w:style w:type="paragraph" w:styleId="Heading3">
    <w:name w:val="heading 3"/>
    <w:basedOn w:val="Normal"/>
    <w:next w:val="Normal"/>
    <w:qFormat/>
    <w:pPr>
      <w:keepNext/>
      <w:outlineLvl w:val="2"/>
    </w:pPr>
    <w:rPr>
      <w:sz w:val="48"/>
    </w:rPr>
  </w:style>
  <w:style w:type="paragraph" w:styleId="Heading4">
    <w:name w:val="heading 4"/>
    <w:basedOn w:val="Normal"/>
    <w:next w:val="Normal"/>
    <w:qFormat/>
    <w:pPr>
      <w:keepNext/>
      <w:outlineLvl w:val="3"/>
    </w:pPr>
    <w:rPr>
      <w:sz w:val="96"/>
    </w:rPr>
  </w:style>
  <w:style w:type="paragraph" w:styleId="Heading5">
    <w:name w:val="heading 5"/>
    <w:basedOn w:val="Normal"/>
    <w:next w:val="Normal"/>
    <w:qFormat/>
    <w:pPr>
      <w:keepNext/>
      <w:shd w:val="clear" w:color="auto" w:fill="E6E6E6"/>
      <w:spacing w:line="320" w:lineRule="atLeast"/>
      <w:ind w:left="160" w:right="160"/>
      <w:jc w:val="center"/>
      <w:outlineLvl w:val="4"/>
    </w:pPr>
    <w:rPr>
      <w:rFonts w:cs="Arial"/>
      <w:b/>
      <w:bCs/>
      <w:i/>
      <w:iCs/>
      <w:color w:val="000000"/>
      <w:sz w:val="22"/>
      <w:szCs w:val="22"/>
    </w:rPr>
  </w:style>
  <w:style w:type="paragraph" w:styleId="Heading6">
    <w:name w:val="heading 6"/>
    <w:basedOn w:val="Normal"/>
    <w:next w:val="Normal"/>
    <w:qFormat/>
    <w:pPr>
      <w:keepNext/>
      <w:spacing w:line="320" w:lineRule="atLeast"/>
      <w:outlineLvl w:val="5"/>
    </w:pPr>
    <w:rPr>
      <w:rFonts w:cs="Arial"/>
      <w:i/>
      <w:iCs/>
      <w:color w:val="000000"/>
      <w:sz w:val="22"/>
      <w:szCs w:val="22"/>
    </w:rPr>
  </w:style>
  <w:style w:type="paragraph" w:styleId="Heading7">
    <w:name w:val="heading 7"/>
    <w:basedOn w:val="Normal"/>
    <w:next w:val="Normal"/>
    <w:qFormat/>
    <w:pPr>
      <w:keepNext/>
      <w:jc w:val="center"/>
      <w:outlineLvl w:val="6"/>
    </w:pPr>
    <w:rPr>
      <w:rFonts w:cs="Arial"/>
      <w:b/>
      <w:bCs/>
      <w:sz w:val="18"/>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outlineLvl w:val="8"/>
    </w:pPr>
    <w:rPr>
      <w:b/>
      <w:bCs/>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pPr>
      <w:spacing w:before="120"/>
      <w:ind w:left="240"/>
    </w:pPr>
    <w:rPr>
      <w:rFonts w:ascii="Times New Roman" w:hAnsi="Times New Roman"/>
      <w:i/>
      <w:iCs/>
    </w:rPr>
  </w:style>
  <w:style w:type="paragraph" w:styleId="TOC1">
    <w:name w:val="toc 1"/>
    <w:basedOn w:val="Normal"/>
    <w:next w:val="Normal"/>
    <w:autoRedefine/>
    <w:semiHidden/>
    <w:pPr>
      <w:spacing w:before="240" w:after="120"/>
    </w:pPr>
    <w:rPr>
      <w:rFonts w:ascii="Times New Roman" w:hAnsi="Times New Roman"/>
      <w:b/>
      <w:bCs/>
    </w:rPr>
  </w:style>
  <w:style w:type="paragraph" w:styleId="TOC3">
    <w:name w:val="toc 3"/>
    <w:basedOn w:val="Normal"/>
    <w:next w:val="Normal"/>
    <w:autoRedefine/>
    <w:semiHidden/>
    <w:pPr>
      <w:ind w:left="480"/>
    </w:pPr>
    <w:rPr>
      <w:rFonts w:ascii="Times New Roman" w:hAnsi="Times New Roman"/>
    </w:rPr>
  </w:style>
  <w:style w:type="paragraph" w:styleId="TOC4">
    <w:name w:val="toc 4"/>
    <w:basedOn w:val="Normal"/>
    <w:next w:val="Normal"/>
    <w:autoRedefine/>
    <w:semiHidden/>
    <w:pPr>
      <w:ind w:left="720"/>
    </w:pPr>
    <w:rPr>
      <w:rFonts w:ascii="Times New Roman" w:hAnsi="Times New Roman"/>
    </w:rPr>
  </w:style>
  <w:style w:type="paragraph" w:styleId="TOC5">
    <w:name w:val="toc 5"/>
    <w:basedOn w:val="Normal"/>
    <w:next w:val="Normal"/>
    <w:autoRedefine/>
    <w:semiHidden/>
    <w:pPr>
      <w:ind w:left="960"/>
    </w:pPr>
    <w:rPr>
      <w:rFonts w:ascii="Times New Roman" w:hAnsi="Times New Roman"/>
    </w:rPr>
  </w:style>
  <w:style w:type="paragraph" w:styleId="TOC6">
    <w:name w:val="toc 6"/>
    <w:basedOn w:val="Normal"/>
    <w:next w:val="Normal"/>
    <w:autoRedefine/>
    <w:semiHidden/>
    <w:pPr>
      <w:ind w:left="1200"/>
    </w:pPr>
    <w:rPr>
      <w:rFonts w:ascii="Times New Roman" w:hAnsi="Times New Roman"/>
    </w:rPr>
  </w:style>
  <w:style w:type="paragraph" w:styleId="TOC7">
    <w:name w:val="toc 7"/>
    <w:basedOn w:val="Normal"/>
    <w:next w:val="Normal"/>
    <w:autoRedefine/>
    <w:semiHidden/>
    <w:pPr>
      <w:ind w:left="1440"/>
    </w:pPr>
    <w:rPr>
      <w:rFonts w:ascii="Times New Roman" w:hAnsi="Times New Roman"/>
    </w:rPr>
  </w:style>
  <w:style w:type="paragraph" w:styleId="TOC8">
    <w:name w:val="toc 8"/>
    <w:basedOn w:val="Normal"/>
    <w:next w:val="Normal"/>
    <w:autoRedefine/>
    <w:semiHidden/>
    <w:pPr>
      <w:ind w:left="1680"/>
    </w:pPr>
    <w:rPr>
      <w:rFonts w:ascii="Times New Roman" w:hAnsi="Times New Roman"/>
    </w:rPr>
  </w:style>
  <w:style w:type="paragraph" w:styleId="TOC9">
    <w:name w:val="toc 9"/>
    <w:basedOn w:val="Normal"/>
    <w:next w:val="Normal"/>
    <w:autoRedefine/>
    <w:semiHidden/>
    <w:pPr>
      <w:ind w:left="1920"/>
    </w:pPr>
    <w:rPr>
      <w:rFonts w:ascii="Times New Roman" w:hAnsi="Times New Roman"/>
    </w:rPr>
  </w:style>
  <w:style w:type="character" w:styleId="Hyperlink">
    <w:name w:val="Hyperlink"/>
    <w:basedOn w:val="DefaultParagraphFont"/>
    <w:semiHidden/>
    <w:rPr>
      <w:color w:val="0000FF"/>
      <w:u w:val="single"/>
    </w:rPr>
  </w:style>
  <w:style w:type="paragraph" w:styleId="Title">
    <w:name w:val="Title"/>
    <w:basedOn w:val="Normal"/>
    <w:qFormat/>
    <w:pPr>
      <w:jc w:val="center"/>
    </w:pPr>
    <w:rPr>
      <w:rFonts w:cs="Arial"/>
      <w:b/>
      <w:bCs/>
      <w:sz w:val="28"/>
    </w:rPr>
  </w:style>
  <w:style w:type="paragraph" w:styleId="Header">
    <w:name w:val="header"/>
    <w:basedOn w:val="Normal"/>
    <w:semiHidden/>
    <w:pPr>
      <w:tabs>
        <w:tab w:val="center" w:pos="4320"/>
        <w:tab w:val="right" w:pos="8640"/>
      </w:tabs>
    </w:pPr>
  </w:style>
  <w:style w:type="paragraph" w:styleId="BodyTextIndent3">
    <w:name w:val="Body Text Indent 3"/>
    <w:basedOn w:val="Normal"/>
    <w:semiHidden/>
    <w:pPr>
      <w:spacing w:before="100" w:beforeAutospacing="1" w:after="100" w:afterAutospacing="1"/>
      <w:ind w:left="720"/>
    </w:pPr>
    <w:rPr>
      <w:rFonts w:ascii="Times New Roman" w:hAnsi="Times New Roman"/>
      <w:i/>
      <w:iCs/>
    </w:r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New Roman" w:hAnsi="Times New Roman"/>
      <w:color w:val="000000"/>
    </w:rPr>
  </w:style>
  <w:style w:type="paragraph" w:styleId="BodyText">
    <w:name w:val="Body Text"/>
    <w:basedOn w:val="Normal"/>
    <w:semiHidden/>
    <w:rPr>
      <w:sz w:val="22"/>
    </w:rPr>
  </w:style>
  <w:style w:type="paragraph" w:styleId="BodyText3">
    <w:name w:val="Body Text 3"/>
    <w:basedOn w:val="Normal"/>
    <w:semiHidden/>
    <w:rPr>
      <w:b/>
      <w:bCs/>
      <w:sz w:val="28"/>
    </w:rPr>
  </w:style>
  <w:style w:type="paragraph" w:styleId="BodyTextIndent">
    <w:name w:val="Body Text Indent"/>
    <w:basedOn w:val="Normal"/>
    <w:semiHidden/>
    <w:pPr>
      <w:ind w:left="205"/>
    </w:pPr>
    <w:rPr>
      <w:rFonts w:cs="Arial"/>
      <w:color w:val="000000"/>
      <w:sz w:val="22"/>
      <w:szCs w:val="22"/>
    </w:rPr>
  </w:style>
  <w:style w:type="paragraph" w:styleId="BodyText2">
    <w:name w:val="Body Text 2"/>
    <w:basedOn w:val="Normal"/>
    <w:semiHidden/>
    <w:pPr>
      <w:spacing w:line="320" w:lineRule="atLeast"/>
      <w:jc w:val="center"/>
    </w:pPr>
    <w:rPr>
      <w:rFonts w:cs="Arial"/>
      <w:color w:val="000000"/>
      <w:sz w:val="22"/>
      <w:szCs w:val="22"/>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paragraph" w:styleId="BodyTextIndent2">
    <w:name w:val="Body Text Indent 2"/>
    <w:basedOn w:val="Normal"/>
    <w:semiHidden/>
    <w:pPr>
      <w:ind w:left="288" w:hanging="28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chart" Target="charts/chart7.xml"/><Relationship Id="rId39"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chart" Target="charts/chart15.xml"/><Relationship Id="rId42" Type="http://schemas.openxmlformats.org/officeDocument/2006/relationships/chart" Target="charts/chart22.xm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6.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header" Target="header10.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eader" Target="header8.xml"/><Relationship Id="rId29" Type="http://schemas.openxmlformats.org/officeDocument/2006/relationships/chart" Target="charts/chart10.xml"/><Relationship Id="rId41" Type="http://schemas.openxmlformats.org/officeDocument/2006/relationships/chart" Target="charts/chart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0.xml"/><Relationship Id="rId45"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footer" Target="footer3.xml"/><Relationship Id="rId19" Type="http://schemas.openxmlformats.org/officeDocument/2006/relationships/chart" Target="charts/chart2.xml"/><Relationship Id="rId31" Type="http://schemas.openxmlformats.org/officeDocument/2006/relationships/chart" Target="charts/chart12.xml"/><Relationship Id="rId44" Type="http://schemas.openxmlformats.org/officeDocument/2006/relationships/hyperlink" Target="http://www.state.ia.us/iub"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header" Target="header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Office_Excel_Workshee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25" b="1" i="0" u="none" strike="noStrike" baseline="0">
                <a:solidFill>
                  <a:srgbClr val="000000"/>
                </a:solidFill>
                <a:latin typeface="Arial"/>
                <a:ea typeface="Arial"/>
                <a:cs typeface="Arial"/>
              </a:defRPr>
            </a:pPr>
            <a:r>
              <a:t>Leadership Roles</a:t>
            </a:r>
          </a:p>
        </c:rich>
      </c:tx>
      <c:layout>
        <c:manualLayout>
          <c:xMode val="edge"/>
          <c:yMode val="edge"/>
          <c:x val="0.35897435897435903"/>
          <c:y val="4.7846889952153117E-2"/>
        </c:manualLayout>
      </c:layout>
      <c:spPr>
        <a:noFill/>
        <a:ln w="25399">
          <a:noFill/>
        </a:ln>
      </c:spPr>
    </c:title>
    <c:plotArea>
      <c:layout>
        <c:manualLayout>
          <c:layoutTarget val="inner"/>
          <c:xMode val="edge"/>
          <c:yMode val="edge"/>
          <c:x val="0.35198135198135205"/>
          <c:y val="0.21531100478468901"/>
          <c:w val="0.29836829836829842"/>
          <c:h val="0.61244019138755978"/>
        </c:manualLayout>
      </c:layout>
      <c:pieChart>
        <c:varyColors val="1"/>
        <c:ser>
          <c:idx val="0"/>
          <c:order val="0"/>
          <c:spPr>
            <a:solidFill>
              <a:srgbClr val="9999FF"/>
            </a:solidFill>
            <a:ln w="12700">
              <a:solidFill>
                <a:srgbClr val="000000"/>
              </a:solidFill>
              <a:prstDash val="solid"/>
            </a:ln>
          </c:spPr>
          <c:dPt>
            <c:idx val="1"/>
            <c:spPr>
              <a:solidFill>
                <a:srgbClr val="FFFF99"/>
              </a:solidFill>
              <a:ln w="12700">
                <a:solidFill>
                  <a:srgbClr val="000000"/>
                </a:solidFill>
                <a:prstDash val="solid"/>
              </a:ln>
            </c:spPr>
          </c:dPt>
          <c:dLbls>
            <c:numFmt formatCode="0%" sourceLinked="0"/>
            <c:spPr>
              <a:noFill/>
              <a:ln w="25399">
                <a:noFill/>
              </a:ln>
            </c:spPr>
            <c:txPr>
              <a:bodyPr/>
              <a:lstStyle/>
              <a:p>
                <a:pPr>
                  <a:defRPr sz="575" b="0" i="0" u="none" strike="noStrike" baseline="0">
                    <a:solidFill>
                      <a:srgbClr val="000000"/>
                    </a:solidFill>
                    <a:latin typeface="Arial"/>
                    <a:ea typeface="Arial"/>
                    <a:cs typeface="Arial"/>
                  </a:defRPr>
                </a:pPr>
                <a:endParaRPr lang="en-US"/>
              </a:p>
            </c:txPr>
            <c:showCatName val="1"/>
            <c:showPercent val="1"/>
            <c:showLeaderLines val="1"/>
          </c:dLbls>
          <c:cat>
            <c:strRef>
              <c:f>'Leadership Roles'!$A$3:$A$4</c:f>
              <c:strCache>
                <c:ptCount val="2"/>
                <c:pt idx="0">
                  <c:v>Staff serving in leadership role</c:v>
                </c:pt>
                <c:pt idx="1">
                  <c:v>Other Staff</c:v>
                </c:pt>
              </c:strCache>
            </c:strRef>
          </c:cat>
          <c:val>
            <c:numRef>
              <c:f>'Leadership Roles'!$B$3:$B$4</c:f>
              <c:numCache>
                <c:formatCode>General</c:formatCode>
                <c:ptCount val="2"/>
                <c:pt idx="0">
                  <c:v>31</c:v>
                </c:pt>
                <c:pt idx="1">
                  <c:v>36</c:v>
                </c:pt>
              </c:numCache>
            </c:numRef>
          </c:val>
        </c:ser>
        <c:dLbls>
          <c:showCatName val="1"/>
          <c:showPercent val="1"/>
        </c:dLbls>
        <c:firstSliceAng val="210"/>
      </c:pieChart>
      <c:spPr>
        <a:noFill/>
        <a:ln w="25399">
          <a:noFill/>
        </a:ln>
      </c:spPr>
    </c:plotArea>
    <c:plotVisOnly val="1"/>
    <c:dispBlanksAs val="zero"/>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a:ea typeface="Arial"/>
          <a:cs typeface="Arial"/>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b="1" i="0" u="none" strike="noStrike" baseline="0">
                <a:solidFill>
                  <a:srgbClr val="000000"/>
                </a:solidFill>
                <a:latin typeface="Arial"/>
                <a:ea typeface="Arial"/>
                <a:cs typeface="Arial"/>
              </a:defRPr>
            </a:pPr>
            <a:r>
              <a:t>Commenters Living within 60 Miles of Comment Hearing Site
Interstate Power and Light Company Electric Rate Case FY04</a:t>
            </a:r>
          </a:p>
        </c:rich>
      </c:tx>
      <c:layout>
        <c:manualLayout>
          <c:xMode val="edge"/>
          <c:yMode val="edge"/>
          <c:x val="0.12813370473537605"/>
          <c:y val="1.8691588785046731E-2"/>
        </c:manualLayout>
      </c:layout>
      <c:spPr>
        <a:noFill/>
        <a:ln w="25398">
          <a:noFill/>
        </a:ln>
      </c:spPr>
    </c:title>
    <c:plotArea>
      <c:layout>
        <c:manualLayout>
          <c:layoutTarget val="inner"/>
          <c:xMode val="edge"/>
          <c:yMode val="edge"/>
          <c:x val="0.11142061281337047"/>
          <c:y val="0.49065420560747675"/>
          <c:w val="0.86072423398328712"/>
          <c:h val="0.35981308411214957"/>
        </c:manualLayout>
      </c:layout>
      <c:barChart>
        <c:barDir val="col"/>
        <c:grouping val="clustered"/>
        <c:ser>
          <c:idx val="0"/>
          <c:order val="0"/>
          <c:spPr>
            <a:solidFill>
              <a:srgbClr val="9999FF"/>
            </a:solidFill>
            <a:ln w="12699">
              <a:solidFill>
                <a:srgbClr val="000000"/>
              </a:solidFill>
              <a:prstDash val="solid"/>
            </a:ln>
          </c:spPr>
          <c:dPt>
            <c:idx val="0"/>
            <c:spPr>
              <a:pattFill prst="wdUpDiag">
                <a:fgClr>
                  <a:srgbClr val="9999FF"/>
                </a:fgClr>
                <a:bgClr>
                  <a:srgbClr val="9999FF"/>
                </a:bgClr>
              </a:pattFill>
              <a:ln w="12699">
                <a:solidFill>
                  <a:srgbClr val="000000"/>
                </a:solidFill>
                <a:prstDash val="solid"/>
              </a:ln>
            </c:spPr>
          </c:dPt>
          <c:dPt>
            <c:idx val="1"/>
            <c:spPr>
              <a:pattFill prst="wdUpDiag">
                <a:fgClr>
                  <a:srgbClr val="9999FF"/>
                </a:fgClr>
                <a:bgClr>
                  <a:srgbClr val="FFFFFF"/>
                </a:bgClr>
              </a:pattFill>
              <a:ln w="12699">
                <a:solidFill>
                  <a:srgbClr val="000000"/>
                </a:solidFill>
                <a:prstDash val="solid"/>
              </a:ln>
            </c:spPr>
          </c:dPt>
          <c:dLbls>
            <c:spPr>
              <a:noFill/>
              <a:ln w="25398">
                <a:noFill/>
              </a:ln>
            </c:spPr>
            <c:txPr>
              <a:bodyPr/>
              <a:lstStyle/>
              <a:p>
                <a:pPr>
                  <a:defRPr sz="700" b="1" i="0" u="none" strike="noStrike" baseline="0">
                    <a:solidFill>
                      <a:srgbClr val="000000"/>
                    </a:solidFill>
                    <a:latin typeface="Arial"/>
                    <a:ea typeface="Arial"/>
                    <a:cs typeface="Arial"/>
                  </a:defRPr>
                </a:pPr>
                <a:endParaRPr lang="en-US"/>
              </a:p>
            </c:txPr>
            <c:showVal val="1"/>
          </c:dLbls>
          <c:cat>
            <c:strRef>
              <c:f>DataSummary!$D$32:$D$33</c:f>
              <c:strCache>
                <c:ptCount val="2"/>
                <c:pt idx="0">
                  <c:v>Actual FY04</c:v>
                </c:pt>
                <c:pt idx="1">
                  <c:v>Target FY04</c:v>
                </c:pt>
              </c:strCache>
            </c:strRef>
          </c:cat>
          <c:val>
            <c:numRef>
              <c:f>DataSummary!$C$32:$C$33</c:f>
              <c:numCache>
                <c:formatCode>0%</c:formatCode>
                <c:ptCount val="2"/>
                <c:pt idx="0" formatCode="0.00%">
                  <c:v>0.95070948469006733</c:v>
                </c:pt>
                <c:pt idx="1">
                  <c:v>0.9</c:v>
                </c:pt>
              </c:numCache>
            </c:numRef>
          </c:val>
        </c:ser>
        <c:axId val="173992192"/>
        <c:axId val="178798592"/>
      </c:barChart>
      <c:catAx>
        <c:axId val="173992192"/>
        <c:scaling>
          <c:orientation val="minMax"/>
        </c:scaling>
        <c:axPos val="b"/>
        <c:numFmt formatCode="General" sourceLinked="1"/>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78798592"/>
        <c:crossesAt val="0.5"/>
        <c:auto val="1"/>
        <c:lblAlgn val="ctr"/>
        <c:lblOffset val="100"/>
        <c:tickLblSkip val="1"/>
        <c:tickMarkSkip val="1"/>
      </c:catAx>
      <c:valAx>
        <c:axId val="178798592"/>
        <c:scaling>
          <c:orientation val="minMax"/>
          <c:max val="1"/>
          <c:min val="0.5"/>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73992192"/>
        <c:crosses val="autoZero"/>
        <c:crossBetween val="between"/>
        <c:majorUnit val="0.1"/>
        <c:minorUnit val="1.0000000000000002E-2"/>
      </c:valAx>
      <c:spPr>
        <a:solidFill>
          <a:srgbClr val="FFFFFF"/>
        </a:solidFill>
        <a:ln w="12699">
          <a:solidFill>
            <a:srgbClr val="808080"/>
          </a:solidFill>
          <a:prstDash val="solid"/>
        </a:ln>
      </c:spPr>
    </c:plotArea>
    <c:plotVisOnly val="1"/>
    <c:dispBlanksAs val="gap"/>
  </c:chart>
  <c:spPr>
    <a:noFill/>
    <a:ln>
      <a:noFill/>
    </a:ln>
  </c:spPr>
  <c:txPr>
    <a:bodyPr/>
    <a:lstStyle/>
    <a:p>
      <a:pPr>
        <a:defRPr sz="350" b="0" i="0" u="none" strike="noStrike" baseline="0">
          <a:solidFill>
            <a:srgbClr val="000000"/>
          </a:solidFill>
          <a:latin typeface="Arial"/>
          <a:ea typeface="Arial"/>
          <a:cs typeface="Arial"/>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425" b="1" i="0" u="none" strike="noStrike" baseline="0">
                <a:solidFill>
                  <a:srgbClr val="000000"/>
                </a:solidFill>
                <a:latin typeface="Arial"/>
                <a:ea typeface="Arial"/>
                <a:cs typeface="Arial"/>
              </a:defRPr>
            </a:pPr>
            <a:r>
              <a:t>
</a:t>
            </a:r>
          </a:p>
        </c:rich>
      </c:tx>
      <c:layout>
        <c:manualLayout>
          <c:xMode val="edge"/>
          <c:yMode val="edge"/>
          <c:x val="0.49211356466876977"/>
          <c:y val="2.2026431718061675E-2"/>
        </c:manualLayout>
      </c:layout>
      <c:spPr>
        <a:noFill/>
        <a:ln w="25400">
          <a:noFill/>
        </a:ln>
      </c:spPr>
    </c:title>
    <c:plotArea>
      <c:layout>
        <c:manualLayout>
          <c:layoutTarget val="inner"/>
          <c:xMode val="edge"/>
          <c:yMode val="edge"/>
          <c:x val="0.38801261829653"/>
          <c:y val="0.4361233480176212"/>
          <c:w val="0.22082018927444791"/>
          <c:h val="0.30837004405286356"/>
        </c:manualLayout>
      </c:layout>
      <c:pieChart>
        <c:varyColors val="1"/>
        <c:ser>
          <c:idx val="0"/>
          <c:order val="0"/>
          <c:spPr>
            <a:solidFill>
              <a:srgbClr val="9999FF"/>
            </a:solidFill>
            <a:ln w="12700">
              <a:solidFill>
                <a:srgbClr val="000000"/>
              </a:solidFill>
              <a:prstDash val="solid"/>
            </a:ln>
          </c:spPr>
          <c:dPt>
            <c:idx val="1"/>
            <c:spPr>
              <a:solidFill>
                <a:srgbClr val="993366"/>
              </a:solidFill>
              <a:ln w="12700">
                <a:solidFill>
                  <a:srgbClr val="000000"/>
                </a:solidFill>
                <a:prstDash val="solid"/>
              </a:ln>
            </c:spPr>
          </c:dPt>
          <c:dLbls>
            <c:dLbl>
              <c:idx val="0"/>
              <c:layout>
                <c:manualLayout>
                  <c:xMode val="edge"/>
                  <c:yMode val="edge"/>
                  <c:x val="0.76656151419558372"/>
                  <c:y val="0.67400881057268747"/>
                </c:manualLayout>
              </c:layout>
              <c:tx>
                <c:rich>
                  <a:bodyPr/>
                  <a:lstStyle/>
                  <a:p>
                    <a:pPr>
                      <a:defRPr sz="575" b="1" i="0" u="none" strike="noStrike" baseline="0">
                        <a:solidFill>
                          <a:srgbClr val="000000"/>
                        </a:solidFill>
                        <a:latin typeface="Arial"/>
                        <a:ea typeface="Arial"/>
                        <a:cs typeface="Arial"/>
                      </a:defRPr>
                    </a:pPr>
                    <a:r>
                      <a:t>Number not registered
75.7%
149,154</a:t>
                    </a:r>
                  </a:p>
                </c:rich>
              </c:tx>
              <c:spPr>
                <a:noFill/>
                <a:ln w="25400">
                  <a:noFill/>
                </a:ln>
              </c:spPr>
              <c:dLblPos val="bestFit"/>
            </c:dLbl>
            <c:dLbl>
              <c:idx val="1"/>
              <c:layout>
                <c:manualLayout>
                  <c:xMode val="edge"/>
                  <c:yMode val="edge"/>
                  <c:x val="0.11671924290220821"/>
                  <c:y val="0.43171806167400895"/>
                </c:manualLayout>
              </c:layout>
              <c:tx>
                <c:rich>
                  <a:bodyPr/>
                  <a:lstStyle/>
                  <a:p>
                    <a:pPr>
                      <a:defRPr sz="575" b="1" i="0" u="none" strike="noStrike" baseline="0">
                        <a:solidFill>
                          <a:srgbClr val="000000"/>
                        </a:solidFill>
                        <a:latin typeface="Arial"/>
                        <a:ea typeface="Arial"/>
                        <a:cs typeface="Arial"/>
                      </a:defRPr>
                    </a:pPr>
                    <a:r>
                      <a:t>Number registered
24.3%
47, 846</a:t>
                    </a:r>
                  </a:p>
                </c:rich>
              </c:tx>
              <c:spPr>
                <a:noFill/>
                <a:ln w="25400">
                  <a:noFill/>
                </a:ln>
              </c:spPr>
              <c:dLblPos val="bestFit"/>
            </c:dLbl>
            <c:numFmt formatCode="0%" sourceLinked="0"/>
            <c:spPr>
              <a:noFill/>
              <a:ln w="25400">
                <a:noFill/>
              </a:ln>
            </c:spPr>
            <c:txPr>
              <a:bodyPr/>
              <a:lstStyle/>
              <a:p>
                <a:pPr>
                  <a:defRPr sz="575" b="1" i="0" u="none" strike="noStrike" baseline="0">
                    <a:solidFill>
                      <a:srgbClr val="000000"/>
                    </a:solidFill>
                    <a:latin typeface="Arial"/>
                    <a:ea typeface="Arial"/>
                    <a:cs typeface="Arial"/>
                  </a:defRPr>
                </a:pPr>
                <a:endParaRPr lang="en-US"/>
              </a:p>
            </c:txPr>
            <c:showCatName val="1"/>
            <c:showPercent val="1"/>
            <c:showLeaderLines val="1"/>
          </c:dLbls>
          <c:cat>
            <c:strRef>
              <c:f>Sheet1!$B$2:$C$2</c:f>
              <c:strCache>
                <c:ptCount val="2"/>
                <c:pt idx="0">
                  <c:v>Number not registered</c:v>
                </c:pt>
                <c:pt idx="1">
                  <c:v>Number registered</c:v>
                </c:pt>
              </c:strCache>
            </c:strRef>
          </c:cat>
          <c:val>
            <c:numRef>
              <c:f>Sheet1!$B$3:$C$3</c:f>
              <c:numCache>
                <c:formatCode>_(* #,##0_);_(* \(#,##0\);_(* "-"??_);_(@_)</c:formatCode>
                <c:ptCount val="2"/>
                <c:pt idx="0">
                  <c:v>149154</c:v>
                </c:pt>
                <c:pt idx="1">
                  <c:v>47846</c:v>
                </c:pt>
              </c:numCache>
            </c:numRef>
          </c:val>
        </c:ser>
        <c:dLbls>
          <c:showCatName val="1"/>
          <c:showPercent val="1"/>
        </c:dLbls>
        <c:firstSliceAng val="330"/>
      </c:pieChart>
      <c:spPr>
        <a:noFill/>
        <a:ln w="25400">
          <a:noFill/>
        </a:ln>
      </c:spPr>
    </c:plotArea>
    <c:plotVisOnly val="1"/>
    <c:dispBlanksAs val="zero"/>
  </c:chart>
  <c:spPr>
    <a:noFill/>
    <a:ln>
      <a:noFill/>
    </a:ln>
  </c:spPr>
  <c:txPr>
    <a:bodyPr/>
    <a:lstStyle/>
    <a:p>
      <a:pPr>
        <a:defRPr sz="350" b="0" i="0" u="none" strike="noStrike" baseline="0">
          <a:solidFill>
            <a:srgbClr val="000000"/>
          </a:solidFill>
          <a:latin typeface="Arial"/>
          <a:ea typeface="Arial"/>
          <a:cs typeface="Arial"/>
        </a:defRPr>
      </a:pPr>
      <a:endParaRPr lang="en-US"/>
    </a:p>
  </c:tx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b="1" i="0" u="none" strike="noStrike" baseline="0">
                <a:solidFill>
                  <a:srgbClr val="000000"/>
                </a:solidFill>
                <a:latin typeface="Arial"/>
                <a:ea typeface="Arial"/>
                <a:cs typeface="Arial"/>
              </a:defRPr>
            </a:pPr>
            <a:r>
              <a:t>Average Number of Days from Receipt of Written Complaint to Referral to Utility for Response</a:t>
            </a:r>
          </a:p>
        </c:rich>
      </c:tx>
      <c:layout>
        <c:manualLayout>
          <c:xMode val="edge"/>
          <c:yMode val="edge"/>
          <c:x val="0.10734463276836159"/>
          <c:y val="1.8518518518518521E-2"/>
        </c:manualLayout>
      </c:layout>
      <c:spPr>
        <a:noFill/>
        <a:ln w="25400">
          <a:noFill/>
        </a:ln>
      </c:spPr>
    </c:title>
    <c:plotArea>
      <c:layout>
        <c:manualLayout>
          <c:layoutTarget val="inner"/>
          <c:xMode val="edge"/>
          <c:yMode val="edge"/>
          <c:x val="0.12711864406779663"/>
          <c:y val="0.35802469135802478"/>
          <c:w val="0.71751412429378547"/>
          <c:h val="0.30246913580246926"/>
        </c:manualLayout>
      </c:layout>
      <c:barChart>
        <c:barDir val="col"/>
        <c:grouping val="clustered"/>
        <c:ser>
          <c:idx val="1"/>
          <c:order val="0"/>
          <c:tx>
            <c:strRef>
              <c:f>DataSummary!$B$13</c:f>
              <c:strCache>
                <c:ptCount val="1"/>
                <c:pt idx="0">
                  <c:v>Number of Days</c:v>
                </c:pt>
              </c:strCache>
            </c:strRef>
          </c:tx>
          <c:spPr>
            <a:solidFill>
              <a:srgbClr val="9999FF"/>
            </a:solidFill>
            <a:ln w="12700">
              <a:solidFill>
                <a:srgbClr val="000000"/>
              </a:solidFill>
              <a:prstDash val="solid"/>
            </a:ln>
          </c:spPr>
          <c:dPt>
            <c:idx val="4"/>
            <c:spPr>
              <a:pattFill prst="wdUpDiag">
                <a:fgClr>
                  <a:srgbClr val="9999FF"/>
                </a:fgClr>
                <a:bgClr>
                  <a:srgbClr val="FFFFFF"/>
                </a:bgClr>
              </a:pattFill>
              <a:ln w="12700">
                <a:solidFill>
                  <a:srgbClr val="000000"/>
                </a:solidFill>
                <a:prstDash val="solid"/>
              </a:ln>
            </c:spPr>
          </c:dPt>
          <c:dLbls>
            <c:dLbl>
              <c:idx val="0"/>
              <c:layout>
                <c:manualLayout>
                  <c:xMode val="edge"/>
                  <c:yMode val="edge"/>
                  <c:x val="0.15819209039548027"/>
                  <c:y val="0.35185185185185192"/>
                </c:manualLayout>
              </c:layout>
              <c:dLblPos val="outEnd"/>
              <c:showVal val="1"/>
            </c:dLbl>
            <c:dLbl>
              <c:idx val="1"/>
              <c:layout>
                <c:manualLayout>
                  <c:xMode val="edge"/>
                  <c:yMode val="edge"/>
                  <c:x val="0.30790960451977406"/>
                  <c:y val="0.41358024691358031"/>
                </c:manualLayout>
              </c:layout>
              <c:dLblPos val="outEnd"/>
              <c:showVal val="1"/>
            </c:dLbl>
            <c:dLbl>
              <c:idx val="2"/>
              <c:layout>
                <c:manualLayout>
                  <c:xMode val="edge"/>
                  <c:yMode val="edge"/>
                  <c:x val="0.44632768361581932"/>
                  <c:y val="0.41975308641975306"/>
                </c:manualLayout>
              </c:layout>
              <c:dLblPos val="outEnd"/>
              <c:showVal val="1"/>
            </c:dLbl>
            <c:dLbl>
              <c:idx val="3"/>
              <c:layout>
                <c:manualLayout>
                  <c:xMode val="edge"/>
                  <c:yMode val="edge"/>
                  <c:x val="0.58757062146892658"/>
                  <c:y val="0.41975308641975306"/>
                </c:manualLayout>
              </c:layout>
              <c:dLblPos val="outEnd"/>
              <c:showVal val="1"/>
            </c:dLbl>
            <c:dLbl>
              <c:idx val="5"/>
              <c:spPr>
                <a:noFill/>
                <a:ln w="25400">
                  <a:noFill/>
                </a:ln>
              </c:spPr>
              <c:txPr>
                <a:bodyPr/>
                <a:lstStyle/>
                <a:p>
                  <a:pPr>
                    <a:defRPr sz="275" b="1" i="0" u="none" strike="noStrike" baseline="0">
                      <a:solidFill>
                        <a:srgbClr val="000000"/>
                      </a:solidFill>
                      <a:latin typeface="Arial"/>
                      <a:ea typeface="Arial"/>
                      <a:cs typeface="Arial"/>
                    </a:defRPr>
                  </a:pPr>
                  <a:endParaRPr lang="en-US"/>
                </a:p>
              </c:txPr>
            </c:dLbl>
            <c:spPr>
              <a:noFill/>
              <a:ln w="25400">
                <a:noFill/>
              </a:ln>
            </c:spPr>
            <c:txPr>
              <a:bodyPr/>
              <a:lstStyle/>
              <a:p>
                <a:pPr>
                  <a:defRPr sz="600" b="0" i="0" u="none" strike="noStrike" baseline="0">
                    <a:solidFill>
                      <a:srgbClr val="000000"/>
                    </a:solidFill>
                    <a:latin typeface="Arial"/>
                    <a:ea typeface="Arial"/>
                    <a:cs typeface="Arial"/>
                  </a:defRPr>
                </a:pPr>
                <a:endParaRPr lang="en-US"/>
              </a:p>
            </c:txPr>
            <c:showVal val="1"/>
          </c:dLbls>
          <c:cat>
            <c:strRef>
              <c:f>DataSummary!$A$14:$A$18</c:f>
              <c:strCache>
                <c:ptCount val="5"/>
                <c:pt idx="0">
                  <c:v>FY01 (Jan01-Jun01)</c:v>
                </c:pt>
                <c:pt idx="1">
                  <c:v>FY02</c:v>
                </c:pt>
                <c:pt idx="2">
                  <c:v>FY03</c:v>
                </c:pt>
                <c:pt idx="3">
                  <c:v>FY04</c:v>
                </c:pt>
                <c:pt idx="4">
                  <c:v>Target (less than)</c:v>
                </c:pt>
              </c:strCache>
            </c:strRef>
          </c:cat>
          <c:val>
            <c:numRef>
              <c:f>DataSummary!$B$14:$B$18</c:f>
              <c:numCache>
                <c:formatCode>_(* #,##0.00_);_(* \(#,##0.00\);_(* "-"??_);_(@_)</c:formatCode>
                <c:ptCount val="5"/>
                <c:pt idx="0">
                  <c:v>3.3299999999999996</c:v>
                </c:pt>
                <c:pt idx="1">
                  <c:v>2.42</c:v>
                </c:pt>
                <c:pt idx="2">
                  <c:v>2.6666666666666665</c:v>
                </c:pt>
                <c:pt idx="3">
                  <c:v>2.1666666666666665</c:v>
                </c:pt>
                <c:pt idx="4">
                  <c:v>4</c:v>
                </c:pt>
              </c:numCache>
            </c:numRef>
          </c:val>
        </c:ser>
        <c:axId val="159499392"/>
        <c:axId val="159500928"/>
      </c:barChart>
      <c:catAx>
        <c:axId val="159499392"/>
        <c:scaling>
          <c:orientation val="minMax"/>
        </c:scaling>
        <c:axPos val="b"/>
        <c:numFmt formatCode="General" sourceLinked="1"/>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en-US"/>
          </a:p>
        </c:txPr>
        <c:crossAx val="159500928"/>
        <c:crossesAt val="1"/>
        <c:auto val="1"/>
        <c:lblAlgn val="ctr"/>
        <c:lblOffset val="100"/>
        <c:tickLblSkip val="1"/>
        <c:tickMarkSkip val="1"/>
      </c:catAx>
      <c:valAx>
        <c:axId val="159500928"/>
        <c:scaling>
          <c:orientation val="minMax"/>
          <c:max val="5"/>
          <c:min val="1"/>
        </c:scaling>
        <c:axPos val="l"/>
        <c:majorGridlines>
          <c:spPr>
            <a:ln w="3175">
              <a:solidFill>
                <a:srgbClr val="000000"/>
              </a:solidFill>
              <a:prstDash val="solid"/>
            </a:ln>
          </c:spPr>
        </c:majorGridlines>
        <c:numFmt formatCode="0.0" sourceLinked="0"/>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en-US"/>
          </a:p>
        </c:txPr>
        <c:crossAx val="159499392"/>
        <c:crosses val="autoZero"/>
        <c:crossBetween val="between"/>
        <c:majorUnit val="1"/>
        <c:minorUnit val="0.5"/>
      </c:valAx>
      <c:spPr>
        <a:solidFill>
          <a:srgbClr val="FFFFFF"/>
        </a:solidFill>
        <a:ln w="12700">
          <a:solidFill>
            <a:srgbClr val="808080"/>
          </a:solidFill>
          <a:prstDash val="solid"/>
        </a:ln>
      </c:spPr>
    </c:plotArea>
    <c:plotVisOnly val="1"/>
    <c:dispBlanksAs val="gap"/>
  </c:chart>
  <c:spPr>
    <a:noFill/>
    <a:ln>
      <a:noFill/>
    </a:ln>
  </c:spPr>
  <c:txPr>
    <a:bodyPr/>
    <a:lstStyle/>
    <a:p>
      <a:pPr>
        <a:defRPr sz="275" b="0" i="0" u="none" strike="noStrike" baseline="0">
          <a:solidFill>
            <a:srgbClr val="000000"/>
          </a:solidFill>
          <a:latin typeface="Arial"/>
          <a:ea typeface="Arial"/>
          <a:cs typeface="Arial"/>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900" b="1" i="0" u="none" strike="noStrike" baseline="0">
                <a:solidFill>
                  <a:srgbClr val="000000"/>
                </a:solidFill>
                <a:latin typeface="Arial"/>
                <a:ea typeface="Arial"/>
                <a:cs typeface="Arial"/>
              </a:defRPr>
            </a:pPr>
            <a:r>
              <a:t>Complaints Resolved Within 90 Days</a:t>
            </a:r>
          </a:p>
        </c:rich>
      </c:tx>
      <c:layout>
        <c:manualLayout>
          <c:xMode val="edge"/>
          <c:yMode val="edge"/>
          <c:x val="0.17337461300309595"/>
          <c:y val="2.2598870056497179E-2"/>
        </c:manualLayout>
      </c:layout>
      <c:spPr>
        <a:noFill/>
        <a:ln w="25399">
          <a:noFill/>
        </a:ln>
      </c:spPr>
    </c:title>
    <c:plotArea>
      <c:layout>
        <c:manualLayout>
          <c:layoutTarget val="inner"/>
          <c:xMode val="edge"/>
          <c:yMode val="edge"/>
          <c:x val="0.11145510835913311"/>
          <c:y val="0.25988700564971756"/>
          <c:w val="0.85758513931888569"/>
          <c:h val="0.58192090395480223"/>
        </c:manualLayout>
      </c:layout>
      <c:barChart>
        <c:barDir val="col"/>
        <c:grouping val="clustered"/>
        <c:ser>
          <c:idx val="1"/>
          <c:order val="0"/>
          <c:tx>
            <c:strRef>
              <c:f>DataSummary!$B$3</c:f>
              <c:strCache>
                <c:ptCount val="1"/>
                <c:pt idx="0">
                  <c:v>Percentage</c:v>
                </c:pt>
              </c:strCache>
            </c:strRef>
          </c:tx>
          <c:spPr>
            <a:solidFill>
              <a:srgbClr val="9999FF"/>
            </a:solidFill>
            <a:ln w="12700">
              <a:solidFill>
                <a:srgbClr val="000000"/>
              </a:solidFill>
              <a:prstDash val="solid"/>
            </a:ln>
          </c:spPr>
          <c:dPt>
            <c:idx val="5"/>
            <c:spPr>
              <a:pattFill prst="wdUpDiag">
                <a:fgClr>
                  <a:srgbClr val="9999FF"/>
                </a:fgClr>
                <a:bgClr>
                  <a:srgbClr val="FFFFFF"/>
                </a:bgClr>
              </a:pattFill>
              <a:ln w="12700">
                <a:solidFill>
                  <a:srgbClr val="000000"/>
                </a:solidFill>
                <a:prstDash val="solid"/>
              </a:ln>
            </c:spPr>
          </c:dPt>
          <c:dLbls>
            <c:spPr>
              <a:noFill/>
              <a:ln w="25399">
                <a:noFill/>
              </a:ln>
            </c:spPr>
            <c:txPr>
              <a:bodyPr/>
              <a:lstStyle/>
              <a:p>
                <a:pPr>
                  <a:defRPr sz="600" b="0" i="0" u="none" strike="noStrike" baseline="0">
                    <a:solidFill>
                      <a:srgbClr val="000000"/>
                    </a:solidFill>
                    <a:latin typeface="Arial"/>
                    <a:ea typeface="Arial"/>
                    <a:cs typeface="Arial"/>
                  </a:defRPr>
                </a:pPr>
                <a:endParaRPr lang="en-US"/>
              </a:p>
            </c:txPr>
            <c:showVal val="1"/>
          </c:dLbls>
          <c:cat>
            <c:strRef>
              <c:f>DataSummary!$A$4:$A$9</c:f>
              <c:strCache>
                <c:ptCount val="6"/>
                <c:pt idx="0">
                  <c:v>FY00</c:v>
                </c:pt>
                <c:pt idx="1">
                  <c:v>FY01</c:v>
                </c:pt>
                <c:pt idx="2">
                  <c:v>FY02</c:v>
                </c:pt>
                <c:pt idx="3">
                  <c:v>FY03</c:v>
                </c:pt>
                <c:pt idx="4">
                  <c:v>FY04</c:v>
                </c:pt>
                <c:pt idx="5">
                  <c:v>Target</c:v>
                </c:pt>
              </c:strCache>
            </c:strRef>
          </c:cat>
          <c:val>
            <c:numRef>
              <c:f>DataSummary!$B$4:$B$9</c:f>
              <c:numCache>
                <c:formatCode>0.00%</c:formatCode>
                <c:ptCount val="6"/>
                <c:pt idx="0">
                  <c:v>0.83000000000000007</c:v>
                </c:pt>
                <c:pt idx="1">
                  <c:v>0.91010000000000002</c:v>
                </c:pt>
                <c:pt idx="2">
                  <c:v>0.93570000000000009</c:v>
                </c:pt>
                <c:pt idx="3">
                  <c:v>0.96391752577319589</c:v>
                </c:pt>
                <c:pt idx="4">
                  <c:v>0.96762589928057585</c:v>
                </c:pt>
                <c:pt idx="5" formatCode="0%">
                  <c:v>0.9</c:v>
                </c:pt>
              </c:numCache>
            </c:numRef>
          </c:val>
        </c:ser>
        <c:axId val="154614784"/>
        <c:axId val="159470336"/>
      </c:barChart>
      <c:catAx>
        <c:axId val="154614784"/>
        <c:scaling>
          <c:orientation val="minMax"/>
        </c:scaling>
        <c:axPos val="b"/>
        <c:numFmt formatCode="General" sourceLinked="1"/>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en-US"/>
          </a:p>
        </c:txPr>
        <c:crossAx val="159470336"/>
        <c:crossesAt val="0.5"/>
        <c:auto val="1"/>
        <c:lblAlgn val="ctr"/>
        <c:lblOffset val="40"/>
        <c:tickLblSkip val="1"/>
        <c:tickMarkSkip val="1"/>
      </c:catAx>
      <c:valAx>
        <c:axId val="159470336"/>
        <c:scaling>
          <c:orientation val="minMax"/>
          <c:min val="0.5"/>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en-US"/>
          </a:p>
        </c:txPr>
        <c:crossAx val="154614784"/>
        <c:crosses val="autoZero"/>
        <c:crossBetween val="between"/>
        <c:majorUnit val="0.1"/>
        <c:minorUnit val="1.0000000000000002E-2"/>
      </c:valAx>
      <c:spPr>
        <a:solidFill>
          <a:srgbClr val="FFFFFF"/>
        </a:solidFill>
        <a:ln w="3175">
          <a:solidFill>
            <a:srgbClr val="969696"/>
          </a:solidFill>
          <a:prstDash val="solid"/>
        </a:ln>
      </c:spPr>
    </c:plotArea>
    <c:plotVisOnly val="1"/>
    <c:dispBlanksAs val="gap"/>
  </c:chart>
  <c:spPr>
    <a:noFill/>
    <a:ln>
      <a:noFill/>
    </a:ln>
  </c:spPr>
  <c:txPr>
    <a:bodyPr/>
    <a:lstStyle/>
    <a:p>
      <a:pPr>
        <a:defRPr sz="300" b="0" i="0" u="none" strike="noStrike" baseline="0">
          <a:solidFill>
            <a:srgbClr val="000000"/>
          </a:solidFill>
          <a:latin typeface="Arial"/>
          <a:ea typeface="Arial"/>
          <a:cs typeface="Arial"/>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Arial"/>
                <a:ea typeface="Arial"/>
                <a:cs typeface="Arial"/>
              </a:defRPr>
            </a:pPr>
            <a:r>
              <a:t>Sections Provide Timely Team Participation, Input, and Hearing Attendance in FY04</a:t>
            </a:r>
          </a:p>
        </c:rich>
      </c:tx>
      <c:layout>
        <c:manualLayout>
          <c:xMode val="edge"/>
          <c:yMode val="edge"/>
          <c:x val="0.18134715025906739"/>
          <c:y val="0"/>
        </c:manualLayout>
      </c:layout>
      <c:spPr>
        <a:noFill/>
        <a:ln w="25399">
          <a:noFill/>
        </a:ln>
      </c:spPr>
    </c:title>
    <c:plotArea>
      <c:layout>
        <c:manualLayout>
          <c:layoutTarget val="inner"/>
          <c:xMode val="edge"/>
          <c:yMode val="edge"/>
          <c:x val="0.13212435233160622"/>
          <c:y val="0.24875621890547267"/>
          <c:w val="0.83678756476683924"/>
          <c:h val="0.40298507462686572"/>
        </c:manualLayout>
      </c:layout>
      <c:barChart>
        <c:barDir val="col"/>
        <c:grouping val="clustered"/>
        <c:ser>
          <c:idx val="0"/>
          <c:order val="0"/>
          <c:tx>
            <c:strRef>
              <c:f>teamdata!$B$8</c:f>
              <c:strCache>
                <c:ptCount val="1"/>
                <c:pt idx="0">
                  <c:v>Team Participation</c:v>
                </c:pt>
              </c:strCache>
            </c:strRef>
          </c:tx>
          <c:spPr>
            <a:solidFill>
              <a:srgbClr val="9999FF"/>
            </a:solidFill>
            <a:ln w="12700">
              <a:solidFill>
                <a:srgbClr val="000000"/>
              </a:solidFill>
              <a:prstDash val="solid"/>
            </a:ln>
          </c:spPr>
          <c:dPt>
            <c:idx val="4"/>
            <c:spPr>
              <a:pattFill prst="wdDnDiag">
                <a:fgClr>
                  <a:srgbClr val="9999FF"/>
                </a:fgClr>
                <a:bgClr>
                  <a:srgbClr val="FFFFFF"/>
                </a:bgClr>
              </a:pattFill>
              <a:ln w="12700">
                <a:solidFill>
                  <a:srgbClr val="000000"/>
                </a:solidFill>
                <a:prstDash val="solid"/>
              </a:ln>
            </c:spPr>
          </c:dPt>
          <c:dLbls>
            <c:delete val="1"/>
          </c:dLbls>
          <c:cat>
            <c:strRef>
              <c:f>teamdata!$A$9:$A$13</c:f>
              <c:strCache>
                <c:ptCount val="5"/>
                <c:pt idx="0">
                  <c:v>General Counsel</c:v>
                </c:pt>
                <c:pt idx="1">
                  <c:v>Energy</c:v>
                </c:pt>
                <c:pt idx="2">
                  <c:v>Policy</c:v>
                </c:pt>
                <c:pt idx="3">
                  <c:v>Telecommunications</c:v>
                </c:pt>
                <c:pt idx="4">
                  <c:v>Target</c:v>
                </c:pt>
              </c:strCache>
            </c:strRef>
          </c:cat>
          <c:val>
            <c:numRef>
              <c:f>teamdata!$B$9:$B$13</c:f>
              <c:numCache>
                <c:formatCode>General</c:formatCode>
                <c:ptCount val="5"/>
                <c:pt idx="0">
                  <c:v>1</c:v>
                </c:pt>
                <c:pt idx="1">
                  <c:v>1</c:v>
                </c:pt>
                <c:pt idx="2">
                  <c:v>1</c:v>
                </c:pt>
                <c:pt idx="3">
                  <c:v>1</c:v>
                </c:pt>
                <c:pt idx="4">
                  <c:v>1</c:v>
                </c:pt>
              </c:numCache>
            </c:numRef>
          </c:val>
        </c:ser>
        <c:ser>
          <c:idx val="1"/>
          <c:order val="1"/>
          <c:tx>
            <c:strRef>
              <c:f>teamdata!$C$8</c:f>
              <c:strCache>
                <c:ptCount val="1"/>
                <c:pt idx="0">
                  <c:v>Timely Input</c:v>
                </c:pt>
              </c:strCache>
            </c:strRef>
          </c:tx>
          <c:spPr>
            <a:solidFill>
              <a:srgbClr val="993366"/>
            </a:solidFill>
            <a:ln w="12700">
              <a:solidFill>
                <a:srgbClr val="000000"/>
              </a:solidFill>
              <a:prstDash val="solid"/>
            </a:ln>
          </c:spPr>
          <c:dPt>
            <c:idx val="4"/>
            <c:spPr>
              <a:pattFill prst="wdDnDiag">
                <a:fgClr>
                  <a:srgbClr val="993366"/>
                </a:fgClr>
                <a:bgClr>
                  <a:srgbClr val="FFFFFF"/>
                </a:bgClr>
              </a:pattFill>
              <a:ln w="12700">
                <a:solidFill>
                  <a:srgbClr val="000000"/>
                </a:solidFill>
                <a:prstDash val="solid"/>
              </a:ln>
            </c:spPr>
          </c:dPt>
          <c:dLbls>
            <c:numFmt formatCode="0%" sourceLinked="0"/>
            <c:spPr>
              <a:noFill/>
              <a:ln w="25399">
                <a:noFill/>
              </a:ln>
            </c:spPr>
            <c:txPr>
              <a:bodyPr/>
              <a:lstStyle/>
              <a:p>
                <a:pPr>
                  <a:defRPr sz="725" b="0" i="0" u="none" strike="noStrike" baseline="0">
                    <a:solidFill>
                      <a:srgbClr val="000000"/>
                    </a:solidFill>
                    <a:latin typeface="Arial"/>
                    <a:ea typeface="Arial"/>
                    <a:cs typeface="Arial"/>
                  </a:defRPr>
                </a:pPr>
                <a:endParaRPr lang="en-US"/>
              </a:p>
            </c:txPr>
            <c:showVal val="1"/>
          </c:dLbls>
          <c:cat>
            <c:strRef>
              <c:f>teamdata!$A$9:$A$13</c:f>
              <c:strCache>
                <c:ptCount val="5"/>
                <c:pt idx="0">
                  <c:v>General Counsel</c:v>
                </c:pt>
                <c:pt idx="1">
                  <c:v>Energy</c:v>
                </c:pt>
                <c:pt idx="2">
                  <c:v>Policy</c:v>
                </c:pt>
                <c:pt idx="3">
                  <c:v>Telecommunications</c:v>
                </c:pt>
                <c:pt idx="4">
                  <c:v>Target</c:v>
                </c:pt>
              </c:strCache>
            </c:strRef>
          </c:cat>
          <c:val>
            <c:numRef>
              <c:f>teamdata!$C$9:$C$13</c:f>
              <c:numCache>
                <c:formatCode>General</c:formatCode>
                <c:ptCount val="5"/>
                <c:pt idx="0">
                  <c:v>1</c:v>
                </c:pt>
                <c:pt idx="1">
                  <c:v>1</c:v>
                </c:pt>
                <c:pt idx="2">
                  <c:v>1</c:v>
                </c:pt>
                <c:pt idx="3">
                  <c:v>1</c:v>
                </c:pt>
                <c:pt idx="4">
                  <c:v>1</c:v>
                </c:pt>
              </c:numCache>
            </c:numRef>
          </c:val>
        </c:ser>
        <c:ser>
          <c:idx val="2"/>
          <c:order val="2"/>
          <c:tx>
            <c:strRef>
              <c:f>teamdata!$D$8</c:f>
              <c:strCache>
                <c:ptCount val="1"/>
                <c:pt idx="0">
                  <c:v>Attend Hearings</c:v>
                </c:pt>
              </c:strCache>
            </c:strRef>
          </c:tx>
          <c:spPr>
            <a:solidFill>
              <a:srgbClr val="FFFF00"/>
            </a:solidFill>
            <a:ln w="12700">
              <a:solidFill>
                <a:srgbClr val="000000"/>
              </a:solidFill>
              <a:prstDash val="solid"/>
            </a:ln>
          </c:spPr>
          <c:dPt>
            <c:idx val="4"/>
            <c:spPr>
              <a:pattFill prst="wdDnDiag">
                <a:fgClr>
                  <a:srgbClr val="FFFFFF"/>
                </a:fgClr>
                <a:bgClr>
                  <a:srgbClr val="FFFF00"/>
                </a:bgClr>
              </a:pattFill>
              <a:ln w="12700">
                <a:solidFill>
                  <a:srgbClr val="000000"/>
                </a:solidFill>
                <a:prstDash val="solid"/>
              </a:ln>
            </c:spPr>
          </c:dPt>
          <c:dLbls>
            <c:delete val="1"/>
          </c:dLbls>
          <c:cat>
            <c:strRef>
              <c:f>teamdata!$A$9:$A$13</c:f>
              <c:strCache>
                <c:ptCount val="5"/>
                <c:pt idx="0">
                  <c:v>General Counsel</c:v>
                </c:pt>
                <c:pt idx="1">
                  <c:v>Energy</c:v>
                </c:pt>
                <c:pt idx="2">
                  <c:v>Policy</c:v>
                </c:pt>
                <c:pt idx="3">
                  <c:v>Telecommunications</c:v>
                </c:pt>
                <c:pt idx="4">
                  <c:v>Target</c:v>
                </c:pt>
              </c:strCache>
            </c:strRef>
          </c:cat>
          <c:val>
            <c:numRef>
              <c:f>teamdata!$D$9:$D$13</c:f>
              <c:numCache>
                <c:formatCode>General</c:formatCode>
                <c:ptCount val="5"/>
                <c:pt idx="0">
                  <c:v>1</c:v>
                </c:pt>
                <c:pt idx="1">
                  <c:v>1</c:v>
                </c:pt>
                <c:pt idx="2">
                  <c:v>1</c:v>
                </c:pt>
                <c:pt idx="3">
                  <c:v>1</c:v>
                </c:pt>
                <c:pt idx="4">
                  <c:v>1</c:v>
                </c:pt>
              </c:numCache>
            </c:numRef>
          </c:val>
        </c:ser>
        <c:dLbls>
          <c:showVal val="1"/>
        </c:dLbls>
        <c:axId val="154648960"/>
        <c:axId val="154650496"/>
      </c:barChart>
      <c:catAx>
        <c:axId val="154648960"/>
        <c:scaling>
          <c:orientation val="minMax"/>
        </c:scaling>
        <c:axPos val="b"/>
        <c:numFmt formatCode="General" sourceLinked="1"/>
        <c:tickLblPos val="nextTo"/>
        <c:spPr>
          <a:ln w="3175">
            <a:solidFill>
              <a:srgbClr val="000000"/>
            </a:solidFill>
            <a:prstDash val="solid"/>
          </a:ln>
        </c:spPr>
        <c:txPr>
          <a:bodyPr rot="-2700000" vert="horz"/>
          <a:lstStyle/>
          <a:p>
            <a:pPr>
              <a:defRPr sz="825" b="0" i="0" u="none" strike="noStrike" baseline="0">
                <a:solidFill>
                  <a:srgbClr val="000000"/>
                </a:solidFill>
                <a:latin typeface="Arial"/>
                <a:ea typeface="Arial"/>
                <a:cs typeface="Arial"/>
              </a:defRPr>
            </a:pPr>
            <a:endParaRPr lang="en-US"/>
          </a:p>
        </c:txPr>
        <c:crossAx val="154650496"/>
        <c:crosses val="autoZero"/>
        <c:auto val="1"/>
        <c:lblAlgn val="ctr"/>
        <c:lblOffset val="100"/>
        <c:tickLblSkip val="1"/>
        <c:tickMarkSkip val="1"/>
      </c:catAx>
      <c:valAx>
        <c:axId val="154650496"/>
        <c:scaling>
          <c:orientation val="minMax"/>
          <c:max val="1"/>
          <c:min val="0.75000000000000011"/>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154648960"/>
        <c:crosses val="autoZero"/>
        <c:crossBetween val="between"/>
        <c:majorUnit val="0.1"/>
      </c:valAx>
      <c:spPr>
        <a:solidFill>
          <a:srgbClr val="FFFFFF"/>
        </a:solidFill>
        <a:ln w="12700">
          <a:solidFill>
            <a:srgbClr val="808080"/>
          </a:solidFill>
          <a:prstDash val="solid"/>
        </a:ln>
      </c:spPr>
    </c:plotArea>
    <c:legend>
      <c:legendPos val="b"/>
      <c:legendEntry>
        <c:idx val="0"/>
        <c:txPr>
          <a:bodyPr/>
          <a:lstStyle/>
          <a:p>
            <a:pPr>
              <a:defRPr sz="735" b="0" i="0" u="none" strike="noStrike" baseline="0">
                <a:solidFill>
                  <a:srgbClr val="000000"/>
                </a:solidFill>
                <a:latin typeface="Arial"/>
                <a:ea typeface="Arial"/>
                <a:cs typeface="Arial"/>
              </a:defRPr>
            </a:pPr>
            <a:endParaRPr lang="en-US"/>
          </a:p>
        </c:txPr>
      </c:legendEntry>
      <c:legendEntry>
        <c:idx val="1"/>
        <c:txPr>
          <a:bodyPr/>
          <a:lstStyle/>
          <a:p>
            <a:pPr>
              <a:defRPr sz="735" b="0" i="0" u="none" strike="noStrike" baseline="0">
                <a:solidFill>
                  <a:srgbClr val="000000"/>
                </a:solidFill>
                <a:latin typeface="Arial"/>
                <a:ea typeface="Arial"/>
                <a:cs typeface="Arial"/>
              </a:defRPr>
            </a:pPr>
            <a:endParaRPr lang="en-US"/>
          </a:p>
        </c:txPr>
      </c:legendEntry>
      <c:legendEntry>
        <c:idx val="2"/>
        <c:txPr>
          <a:bodyPr/>
          <a:lstStyle/>
          <a:p>
            <a:pPr>
              <a:defRPr sz="735" b="0" i="0" u="none" strike="noStrike" baseline="0">
                <a:solidFill>
                  <a:srgbClr val="000000"/>
                </a:solidFill>
                <a:latin typeface="Arial"/>
                <a:ea typeface="Arial"/>
                <a:cs typeface="Arial"/>
              </a:defRPr>
            </a:pPr>
            <a:endParaRPr lang="en-US"/>
          </a:p>
        </c:txPr>
      </c:legendEntry>
      <c:layout>
        <c:manualLayout>
          <c:xMode val="edge"/>
          <c:yMode val="edge"/>
          <c:x val="8.0310880829015524E-2"/>
          <c:y val="0.92537313432835822"/>
          <c:w val="0.8393782383419689"/>
          <c:h val="6.4676616915422896E-2"/>
        </c:manualLayout>
      </c:layout>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425" b="0" i="0" u="none" strike="noStrike" baseline="0">
          <a:solidFill>
            <a:srgbClr val="000000"/>
          </a:solidFill>
          <a:latin typeface="Arial"/>
          <a:ea typeface="Arial"/>
          <a:cs typeface="Arial"/>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75" b="1" i="0" u="none" strike="noStrike" baseline="0">
                <a:solidFill>
                  <a:srgbClr val="000000"/>
                </a:solidFill>
                <a:latin typeface="Arial"/>
                <a:ea typeface="Arial"/>
                <a:cs typeface="Arial"/>
              </a:defRPr>
            </a:pPr>
            <a:r>
              <a:t>Board and Technical Staff Involved in Regional or National Collaborative Efforts</a:t>
            </a:r>
          </a:p>
        </c:rich>
      </c:tx>
      <c:layout>
        <c:manualLayout>
          <c:xMode val="edge"/>
          <c:yMode val="edge"/>
          <c:x val="0.1111111111111111"/>
          <c:y val="1.8518518518518521E-2"/>
        </c:manualLayout>
      </c:layout>
      <c:spPr>
        <a:noFill/>
        <a:ln w="25399">
          <a:noFill/>
        </a:ln>
      </c:spPr>
    </c:title>
    <c:plotArea>
      <c:layout>
        <c:manualLayout>
          <c:layoutTarget val="inner"/>
          <c:xMode val="edge"/>
          <c:yMode val="edge"/>
          <c:x val="0.42857142857142855"/>
          <c:y val="0.49074074074074081"/>
          <c:w val="0.1428571428571429"/>
          <c:h val="0.25"/>
        </c:manualLayout>
      </c:layout>
      <c:pieChart>
        <c:varyColors val="1"/>
        <c:ser>
          <c:idx val="0"/>
          <c:order val="0"/>
          <c:spPr>
            <a:solidFill>
              <a:srgbClr val="9999FF"/>
            </a:solidFill>
            <a:ln w="12700">
              <a:solidFill>
                <a:srgbClr val="000000"/>
              </a:solidFill>
              <a:prstDash val="solid"/>
            </a:ln>
          </c:spPr>
          <c:dPt>
            <c:idx val="1"/>
            <c:spPr>
              <a:solidFill>
                <a:srgbClr val="993366"/>
              </a:solidFill>
              <a:ln w="12700">
                <a:solidFill>
                  <a:srgbClr val="000000"/>
                </a:solidFill>
                <a:prstDash val="solid"/>
              </a:ln>
            </c:spPr>
          </c:dPt>
          <c:dLbls>
            <c:dLbl>
              <c:idx val="0"/>
              <c:layout>
                <c:manualLayout>
                  <c:xMode val="edge"/>
                  <c:yMode val="edge"/>
                  <c:x val="0.25661375661375663"/>
                  <c:y val="0.32870370370370378"/>
                </c:manualLayout>
              </c:layout>
              <c:tx>
                <c:rich>
                  <a:bodyPr/>
                  <a:lstStyle/>
                  <a:p>
                    <a:pPr>
                      <a:defRPr sz="700" b="0" i="0" u="none" strike="noStrike" baseline="0">
                        <a:solidFill>
                          <a:srgbClr val="000000"/>
                        </a:solidFill>
                        <a:latin typeface="Arial"/>
                        <a:ea typeface="Arial"/>
                        <a:cs typeface="Arial"/>
                      </a:defRPr>
                    </a:pPr>
                    <a:r>
                      <a:t>Staff in Collaborative Efforts
69%
</a:t>
                    </a:r>
                  </a:p>
                </c:rich>
              </c:tx>
              <c:spPr>
                <a:noFill/>
                <a:ln w="25399">
                  <a:noFill/>
                </a:ln>
              </c:spPr>
              <c:dLblPos val="bestFit"/>
            </c:dLbl>
            <c:dLbl>
              <c:idx val="1"/>
              <c:layout>
                <c:manualLayout>
                  <c:xMode val="edge"/>
                  <c:yMode val="edge"/>
                  <c:x val="0.59788359788359791"/>
                  <c:y val="0.51388888888888884"/>
                </c:manualLayout>
              </c:layout>
              <c:tx>
                <c:rich>
                  <a:bodyPr/>
                  <a:lstStyle/>
                  <a:p>
                    <a:pPr>
                      <a:defRPr sz="700" b="0" i="0" u="none" strike="noStrike" baseline="0">
                        <a:solidFill>
                          <a:srgbClr val="000000"/>
                        </a:solidFill>
                        <a:latin typeface="Arial"/>
                        <a:ea typeface="Arial"/>
                        <a:cs typeface="Arial"/>
                      </a:defRPr>
                    </a:pPr>
                    <a:r>
                      <a:t>Not Participating
31%</a:t>
                    </a:r>
                  </a:p>
                </c:rich>
              </c:tx>
              <c:spPr>
                <a:noFill/>
                <a:ln w="25399">
                  <a:noFill/>
                </a:ln>
              </c:spPr>
              <c:dLblPos val="bestFit"/>
            </c:dLbl>
            <c:numFmt formatCode="0%" sourceLinked="0"/>
            <c:spPr>
              <a:noFill/>
              <a:ln w="25399">
                <a:noFill/>
              </a:ln>
            </c:spPr>
            <c:txPr>
              <a:bodyPr/>
              <a:lstStyle/>
              <a:p>
                <a:pPr>
                  <a:defRPr sz="950" b="0" i="0" u="none" strike="noStrike" baseline="0">
                    <a:solidFill>
                      <a:srgbClr val="000000"/>
                    </a:solidFill>
                    <a:latin typeface="Arial"/>
                    <a:ea typeface="Arial"/>
                    <a:cs typeface="Arial"/>
                  </a:defRPr>
                </a:pPr>
                <a:endParaRPr lang="en-US"/>
              </a:p>
            </c:txPr>
            <c:showCatName val="1"/>
            <c:showPercent val="1"/>
          </c:dLbls>
          <c:cat>
            <c:strRef>
              <c:f>collabdata!$A$1:$A$2</c:f>
              <c:strCache>
                <c:ptCount val="2"/>
                <c:pt idx="0">
                  <c:v>Staff in Collaborative Efforts</c:v>
                </c:pt>
                <c:pt idx="1">
                  <c:v>Not Participating</c:v>
                </c:pt>
              </c:strCache>
            </c:strRef>
          </c:cat>
          <c:val>
            <c:numRef>
              <c:f>collabdata!$B$1:$B$2</c:f>
              <c:numCache>
                <c:formatCode>General</c:formatCode>
                <c:ptCount val="2"/>
                <c:pt idx="0">
                  <c:v>38</c:v>
                </c:pt>
                <c:pt idx="1">
                  <c:v>17</c:v>
                </c:pt>
              </c:numCache>
            </c:numRef>
          </c:val>
        </c:ser>
        <c:dLbls>
          <c:showCatName val="1"/>
          <c:showPercent val="1"/>
        </c:dLbls>
        <c:firstSliceAng val="180"/>
      </c:pieChart>
      <c:spPr>
        <a:noFill/>
        <a:ln w="25399">
          <a:noFill/>
        </a:ln>
      </c:spPr>
    </c:plotArea>
    <c:plotVisOnly val="1"/>
    <c:dispBlanksAs val="zero"/>
  </c:chart>
  <c:spPr>
    <a:noFill/>
    <a:ln>
      <a:noFill/>
    </a:ln>
  </c:spPr>
  <c:txPr>
    <a:bodyPr/>
    <a:lstStyle/>
    <a:p>
      <a:pPr>
        <a:defRPr sz="350" b="0" i="0" u="none" strike="noStrike" baseline="0">
          <a:solidFill>
            <a:srgbClr val="000000"/>
          </a:solidFill>
          <a:latin typeface="Arial"/>
          <a:ea typeface="Arial"/>
          <a:cs typeface="Arial"/>
        </a:defRPr>
      </a:pPr>
      <a:endParaRPr lang="en-US"/>
    </a:p>
  </c:txPr>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21578947368421056"/>
          <c:y val="1.9417475728155345E-2"/>
        </c:manualLayout>
      </c:layout>
      <c:spPr>
        <a:noFill/>
        <a:ln w="25399">
          <a:noFill/>
        </a:ln>
      </c:spPr>
      <c:txPr>
        <a:bodyPr/>
        <a:lstStyle/>
        <a:p>
          <a:pPr>
            <a:defRPr sz="1025" b="1" i="0" u="none" strike="noStrike" baseline="0">
              <a:solidFill>
                <a:srgbClr val="000000"/>
              </a:solidFill>
              <a:latin typeface="Arial"/>
              <a:ea typeface="Arial"/>
              <a:cs typeface="Arial"/>
            </a:defRPr>
          </a:pPr>
          <a:endParaRPr lang="en-US"/>
        </a:p>
      </c:txPr>
    </c:title>
    <c:plotArea>
      <c:layout>
        <c:manualLayout>
          <c:layoutTarget val="inner"/>
          <c:xMode val="edge"/>
          <c:yMode val="edge"/>
          <c:x val="0.11842105263157895"/>
          <c:y val="0.24271844660194181"/>
          <c:w val="0.85526315789473673"/>
          <c:h val="0.60194174757281571"/>
        </c:manualLayout>
      </c:layout>
      <c:barChart>
        <c:barDir val="col"/>
        <c:grouping val="clustered"/>
        <c:ser>
          <c:idx val="0"/>
          <c:order val="0"/>
          <c:tx>
            <c:strRef>
              <c:f>'OPS Data'!$B$1</c:f>
              <c:strCache>
                <c:ptCount val="1"/>
                <c:pt idx="0">
                  <c:v>Pipeline Safety Program Score</c:v>
                </c:pt>
              </c:strCache>
            </c:strRef>
          </c:tx>
          <c:spPr>
            <a:solidFill>
              <a:srgbClr val="808080"/>
            </a:solidFill>
            <a:ln w="12700">
              <a:solidFill>
                <a:srgbClr val="000000"/>
              </a:solidFill>
              <a:prstDash val="solid"/>
            </a:ln>
          </c:spPr>
          <c:dPt>
            <c:idx val="7"/>
            <c:spPr>
              <a:pattFill prst="wdUpDiag">
                <a:fgClr>
                  <a:srgbClr val="808080"/>
                </a:fgClr>
                <a:bgClr>
                  <a:srgbClr val="FFFFFF"/>
                </a:bgClr>
              </a:pattFill>
              <a:ln w="12700">
                <a:solidFill>
                  <a:srgbClr val="000000"/>
                </a:solidFill>
                <a:prstDash val="solid"/>
              </a:ln>
            </c:spPr>
          </c:dPt>
          <c:dLbls>
            <c:dLbl>
              <c:idx val="0"/>
              <c:layout>
                <c:manualLayout>
                  <c:xMode val="edge"/>
                  <c:yMode val="edge"/>
                  <c:x val="0.14210526315789476"/>
                  <c:y val="0.15533980582524273"/>
                </c:manualLayout>
              </c:layout>
              <c:dLblPos val="outEnd"/>
              <c:showVal val="1"/>
            </c:dLbl>
            <c:dLbl>
              <c:idx val="1"/>
              <c:layout>
                <c:manualLayout>
                  <c:xMode val="edge"/>
                  <c:yMode val="edge"/>
                  <c:x val="0.24473684210526325"/>
                  <c:y val="0.16019417475728159"/>
                </c:manualLayout>
              </c:layout>
              <c:dLblPos val="outEnd"/>
              <c:showVal val="1"/>
            </c:dLbl>
            <c:dLbl>
              <c:idx val="2"/>
              <c:layout>
                <c:manualLayout>
                  <c:xMode val="edge"/>
                  <c:yMode val="edge"/>
                  <c:x val="0.35000000000000003"/>
                  <c:y val="0.16019417475728159"/>
                </c:manualLayout>
              </c:layout>
              <c:dLblPos val="outEnd"/>
              <c:showVal val="1"/>
            </c:dLbl>
            <c:dLbl>
              <c:idx val="3"/>
              <c:layout>
                <c:manualLayout>
                  <c:xMode val="edge"/>
                  <c:yMode val="edge"/>
                  <c:x val="0.46052631578947378"/>
                  <c:y val="0.16019417475728159"/>
                </c:manualLayout>
              </c:layout>
              <c:dLblPos val="outEnd"/>
              <c:showVal val="1"/>
            </c:dLbl>
            <c:dLbl>
              <c:idx val="4"/>
              <c:layout>
                <c:manualLayout>
                  <c:xMode val="edge"/>
                  <c:yMode val="edge"/>
                  <c:x val="0.56578947368421073"/>
                  <c:y val="0.16019417475728159"/>
                </c:manualLayout>
              </c:layout>
              <c:dLblPos val="outEnd"/>
              <c:showVal val="1"/>
            </c:dLbl>
            <c:spPr>
              <a:noFill/>
              <a:ln w="25399">
                <a:noFill/>
              </a:ln>
            </c:spPr>
            <c:txPr>
              <a:bodyPr/>
              <a:lstStyle/>
              <a:p>
                <a:pPr>
                  <a:defRPr sz="675" b="0" i="0" u="none" strike="noStrike" baseline="0">
                    <a:solidFill>
                      <a:srgbClr val="000000"/>
                    </a:solidFill>
                    <a:latin typeface="Arial"/>
                    <a:ea typeface="Arial"/>
                    <a:cs typeface="Arial"/>
                  </a:defRPr>
                </a:pPr>
                <a:endParaRPr lang="en-US"/>
              </a:p>
            </c:txPr>
            <c:showVal val="1"/>
          </c:dLbls>
          <c:cat>
            <c:strRef>
              <c:f>'OPS Data'!$A$2:$A$9</c:f>
              <c:strCache>
                <c:ptCount val="8"/>
                <c:pt idx="0">
                  <c:v>CY97</c:v>
                </c:pt>
                <c:pt idx="1">
                  <c:v>CY98</c:v>
                </c:pt>
                <c:pt idx="2">
                  <c:v>CY99</c:v>
                </c:pt>
                <c:pt idx="3">
                  <c:v>CY00</c:v>
                </c:pt>
                <c:pt idx="4">
                  <c:v>CY01</c:v>
                </c:pt>
                <c:pt idx="5">
                  <c:v>CY02</c:v>
                </c:pt>
                <c:pt idx="6">
                  <c:v>CY03</c:v>
                </c:pt>
                <c:pt idx="7">
                  <c:v>Target</c:v>
                </c:pt>
              </c:strCache>
            </c:strRef>
          </c:cat>
          <c:val>
            <c:numRef>
              <c:f>'OPS Data'!$B$2:$B$9</c:f>
              <c:numCache>
                <c:formatCode>0.00</c:formatCode>
                <c:ptCount val="8"/>
                <c:pt idx="0">
                  <c:v>99.5</c:v>
                </c:pt>
                <c:pt idx="1">
                  <c:v>99.5</c:v>
                </c:pt>
                <c:pt idx="2">
                  <c:v>99.5</c:v>
                </c:pt>
                <c:pt idx="3">
                  <c:v>99.5</c:v>
                </c:pt>
                <c:pt idx="4">
                  <c:v>99.5</c:v>
                </c:pt>
                <c:pt idx="5">
                  <c:v>96.5</c:v>
                </c:pt>
                <c:pt idx="6">
                  <c:v>100</c:v>
                </c:pt>
                <c:pt idx="7">
                  <c:v>90</c:v>
                </c:pt>
              </c:numCache>
            </c:numRef>
          </c:val>
        </c:ser>
        <c:dLbls>
          <c:showVal val="1"/>
        </c:dLbls>
        <c:axId val="149755008"/>
        <c:axId val="149756544"/>
      </c:barChart>
      <c:catAx>
        <c:axId val="149755008"/>
        <c:scaling>
          <c:orientation val="minMax"/>
        </c:scaling>
        <c:axPos val="b"/>
        <c:numFmt formatCode="General" sourceLinked="1"/>
        <c:tickLblPos val="nextTo"/>
        <c:spPr>
          <a:ln w="3175">
            <a:solidFill>
              <a:srgbClr val="000000"/>
            </a:solidFill>
            <a:prstDash val="solid"/>
          </a:ln>
        </c:spPr>
        <c:txPr>
          <a:bodyPr rot="0" vert="horz"/>
          <a:lstStyle/>
          <a:p>
            <a:pPr>
              <a:defRPr sz="675" b="0" i="0" u="none" strike="noStrike" baseline="0">
                <a:solidFill>
                  <a:srgbClr val="000000"/>
                </a:solidFill>
                <a:latin typeface="Arial"/>
                <a:ea typeface="Arial"/>
                <a:cs typeface="Arial"/>
              </a:defRPr>
            </a:pPr>
            <a:endParaRPr lang="en-US"/>
          </a:p>
        </c:txPr>
        <c:crossAx val="149756544"/>
        <c:crossesAt val="80"/>
        <c:auto val="1"/>
        <c:lblAlgn val="ctr"/>
        <c:lblOffset val="100"/>
        <c:tickLblSkip val="1"/>
        <c:tickMarkSkip val="1"/>
      </c:catAx>
      <c:valAx>
        <c:axId val="149756544"/>
        <c:scaling>
          <c:orientation val="minMax"/>
          <c:max val="100"/>
          <c:min val="80"/>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675" b="0" i="0" u="none" strike="noStrike" baseline="0">
                <a:solidFill>
                  <a:srgbClr val="000000"/>
                </a:solidFill>
                <a:latin typeface="Arial"/>
                <a:ea typeface="Arial"/>
                <a:cs typeface="Arial"/>
              </a:defRPr>
            </a:pPr>
            <a:endParaRPr lang="en-US"/>
          </a:p>
        </c:txPr>
        <c:crossAx val="149755008"/>
        <c:crosses val="autoZero"/>
        <c:crossBetween val="between"/>
        <c:majorUnit val="5"/>
        <c:minorUnit val="5"/>
      </c:valAx>
      <c:spPr>
        <a:solidFill>
          <a:srgbClr val="FFFFFF"/>
        </a:solidFill>
        <a:ln w="12700">
          <a:solidFill>
            <a:srgbClr val="808080"/>
          </a:solidFill>
          <a:prstDash val="solid"/>
        </a:ln>
      </c:spPr>
    </c:plotArea>
    <c:plotVisOnly val="1"/>
    <c:dispBlanksAs val="gap"/>
  </c:chart>
  <c:spPr>
    <a:noFill/>
    <a:ln>
      <a:noFill/>
    </a:ln>
  </c:spPr>
  <c:txPr>
    <a:bodyPr/>
    <a:lstStyle/>
    <a:p>
      <a:pPr>
        <a:defRPr sz="325" b="0" i="0" u="none" strike="noStrike" baseline="0">
          <a:solidFill>
            <a:srgbClr val="000000"/>
          </a:solidFill>
          <a:latin typeface="Arial"/>
          <a:ea typeface="Arial"/>
          <a:cs typeface="Arial"/>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25" b="1" i="0" u="none" strike="noStrike" baseline="0">
                <a:solidFill>
                  <a:srgbClr val="000000"/>
                </a:solidFill>
                <a:latin typeface="Arial"/>
                <a:ea typeface="Arial"/>
                <a:cs typeface="Arial"/>
              </a:defRPr>
            </a:pPr>
            <a:r>
              <a:t>Petitions for New Construction Processed Timely in FY04</a:t>
            </a:r>
          </a:p>
        </c:rich>
      </c:tx>
      <c:layout>
        <c:manualLayout>
          <c:xMode val="edge"/>
          <c:yMode val="edge"/>
          <c:x val="0.19889502762430938"/>
          <c:y val="1.9417475728155345E-2"/>
        </c:manualLayout>
      </c:layout>
      <c:spPr>
        <a:noFill/>
        <a:ln w="25400">
          <a:noFill/>
        </a:ln>
      </c:spPr>
    </c:title>
    <c:plotArea>
      <c:layout>
        <c:manualLayout>
          <c:layoutTarget val="inner"/>
          <c:xMode val="edge"/>
          <c:yMode val="edge"/>
          <c:x val="0.11049723756906076"/>
          <c:y val="0.33009708737864091"/>
          <c:w val="0.86187845303867427"/>
          <c:h val="0.51456310679611639"/>
        </c:manualLayout>
      </c:layout>
      <c:barChart>
        <c:barDir val="col"/>
        <c:grouping val="clustered"/>
        <c:ser>
          <c:idx val="0"/>
          <c:order val="0"/>
          <c:spPr>
            <a:solidFill>
              <a:srgbClr val="9999FF"/>
            </a:solidFill>
            <a:ln w="12700">
              <a:solidFill>
                <a:srgbClr val="000000"/>
              </a:solidFill>
              <a:prstDash val="solid"/>
            </a:ln>
          </c:spPr>
          <c:dPt>
            <c:idx val="2"/>
            <c:spPr>
              <a:pattFill prst="wdDnDiag">
                <a:fgClr>
                  <a:srgbClr val="9999FF"/>
                </a:fgClr>
                <a:bgClr>
                  <a:srgbClr val="FFFFFF"/>
                </a:bgClr>
              </a:pattFill>
              <a:ln w="12700">
                <a:solidFill>
                  <a:srgbClr val="000000"/>
                </a:solidFill>
                <a:prstDash val="solid"/>
              </a:ln>
            </c:spPr>
          </c:dPt>
          <c:dLbls>
            <c:numFmt formatCode="0.00%" sourceLinked="0"/>
            <c:spPr>
              <a:noFill/>
              <a:ln w="25400">
                <a:noFill/>
              </a:ln>
            </c:spPr>
            <c:txPr>
              <a:bodyPr/>
              <a:lstStyle/>
              <a:p>
                <a:pPr>
                  <a:defRPr sz="675" b="0" i="0" u="none" strike="noStrike" baseline="0">
                    <a:solidFill>
                      <a:srgbClr val="000000"/>
                    </a:solidFill>
                    <a:latin typeface="Arial"/>
                    <a:ea typeface="Arial"/>
                    <a:cs typeface="Arial"/>
                  </a:defRPr>
                </a:pPr>
                <a:endParaRPr lang="en-US"/>
              </a:p>
            </c:txPr>
            <c:showVal val="1"/>
          </c:dLbls>
          <c:cat>
            <c:strRef>
              <c:f>'E&amp;Pdata'!$A$1:$A$3</c:f>
              <c:strCache>
                <c:ptCount val="3"/>
                <c:pt idx="0">
                  <c:v>Natural Gas</c:v>
                </c:pt>
                <c:pt idx="1">
                  <c:v>Electricity</c:v>
                </c:pt>
                <c:pt idx="2">
                  <c:v>Target</c:v>
                </c:pt>
              </c:strCache>
            </c:strRef>
          </c:cat>
          <c:val>
            <c:numRef>
              <c:f>'E&amp;Pdata'!$B$1:$B$3</c:f>
              <c:numCache>
                <c:formatCode>General</c:formatCode>
                <c:ptCount val="3"/>
                <c:pt idx="0">
                  <c:v>1</c:v>
                </c:pt>
                <c:pt idx="1">
                  <c:v>0.96000000000000008</c:v>
                </c:pt>
                <c:pt idx="2">
                  <c:v>1</c:v>
                </c:pt>
              </c:numCache>
            </c:numRef>
          </c:val>
        </c:ser>
        <c:dLbls>
          <c:showVal val="1"/>
        </c:dLbls>
        <c:axId val="140152192"/>
        <c:axId val="140158080"/>
      </c:barChart>
      <c:catAx>
        <c:axId val="140152192"/>
        <c:scaling>
          <c:orientation val="minMax"/>
        </c:scaling>
        <c:axPos val="b"/>
        <c:numFmt formatCode="General" sourceLinked="1"/>
        <c:tickLblPos val="nextTo"/>
        <c:spPr>
          <a:ln w="3175">
            <a:solidFill>
              <a:srgbClr val="000000"/>
            </a:solidFill>
            <a:prstDash val="solid"/>
          </a:ln>
        </c:spPr>
        <c:txPr>
          <a:bodyPr rot="0" vert="horz"/>
          <a:lstStyle/>
          <a:p>
            <a:pPr>
              <a:defRPr sz="675" b="0" i="0" u="none" strike="noStrike" baseline="0">
                <a:solidFill>
                  <a:srgbClr val="000000"/>
                </a:solidFill>
                <a:latin typeface="Arial"/>
                <a:ea typeface="Arial"/>
                <a:cs typeface="Arial"/>
              </a:defRPr>
            </a:pPr>
            <a:endParaRPr lang="en-US"/>
          </a:p>
        </c:txPr>
        <c:crossAx val="140158080"/>
        <c:crosses val="autoZero"/>
        <c:auto val="1"/>
        <c:lblAlgn val="ctr"/>
        <c:lblOffset val="100"/>
        <c:tickLblSkip val="1"/>
        <c:tickMarkSkip val="1"/>
      </c:catAx>
      <c:valAx>
        <c:axId val="140158080"/>
        <c:scaling>
          <c:orientation val="minMax"/>
          <c:max val="1.02"/>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675" b="0" i="0" u="none" strike="noStrike" baseline="0">
                <a:solidFill>
                  <a:srgbClr val="000000"/>
                </a:solidFill>
                <a:latin typeface="Arial"/>
                <a:ea typeface="Arial"/>
                <a:cs typeface="Arial"/>
              </a:defRPr>
            </a:pPr>
            <a:endParaRPr lang="en-US"/>
          </a:p>
        </c:txPr>
        <c:crossAx val="140152192"/>
        <c:crosses val="autoZero"/>
        <c:crossBetween val="between"/>
        <c:majorUnit val="4.0000000000000008E-2"/>
      </c:valAx>
      <c:spPr>
        <a:solidFill>
          <a:srgbClr val="FFFFFF"/>
        </a:solidFill>
        <a:ln w="12700">
          <a:solidFill>
            <a:srgbClr val="808080"/>
          </a:solidFill>
          <a:prstDash val="solid"/>
        </a:ln>
      </c:spPr>
    </c:plotArea>
    <c:plotVisOnly val="1"/>
    <c:dispBlanksAs val="gap"/>
  </c:chart>
  <c:spPr>
    <a:noFill/>
    <a:ln>
      <a:noFill/>
    </a:ln>
  </c:spPr>
  <c:txPr>
    <a:bodyPr/>
    <a:lstStyle/>
    <a:p>
      <a:pPr>
        <a:defRPr sz="325" b="0" i="0" u="none" strike="noStrike" baseline="0">
          <a:solidFill>
            <a:srgbClr val="000000"/>
          </a:solidFill>
          <a:latin typeface="Arial"/>
          <a:ea typeface="Arial"/>
          <a:cs typeface="Arial"/>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1" i="0" u="none" strike="noStrike" baseline="0">
                <a:solidFill>
                  <a:srgbClr val="000000"/>
                </a:solidFill>
                <a:latin typeface="Arial"/>
                <a:ea typeface="Arial"/>
                <a:cs typeface="Arial"/>
              </a:defRPr>
            </a:pPr>
            <a:r>
              <a:t>EDP Vouchers Paid Within 100 Days</a:t>
            </a:r>
          </a:p>
        </c:rich>
      </c:tx>
      <c:layout>
        <c:manualLayout>
          <c:xMode val="edge"/>
          <c:yMode val="edge"/>
          <c:x val="0.24935732647814909"/>
          <c:y val="2.0000000000000004E-2"/>
        </c:manualLayout>
      </c:layout>
      <c:spPr>
        <a:noFill/>
        <a:ln w="25397">
          <a:noFill/>
        </a:ln>
      </c:spPr>
    </c:title>
    <c:plotArea>
      <c:layout>
        <c:manualLayout>
          <c:layoutTarget val="inner"/>
          <c:xMode val="edge"/>
          <c:yMode val="edge"/>
          <c:x val="0.11053984575835475"/>
          <c:y val="0.38000000000000006"/>
          <c:w val="0.86632390745501298"/>
          <c:h val="0.45333333333333325"/>
        </c:manualLayout>
      </c:layout>
      <c:barChart>
        <c:barDir val="col"/>
        <c:grouping val="clustered"/>
        <c:ser>
          <c:idx val="0"/>
          <c:order val="0"/>
          <c:spPr>
            <a:solidFill>
              <a:srgbClr val="9999FF"/>
            </a:solidFill>
            <a:ln w="12698">
              <a:solidFill>
                <a:srgbClr val="000000"/>
              </a:solidFill>
              <a:prstDash val="solid"/>
            </a:ln>
          </c:spPr>
          <c:dPt>
            <c:idx val="3"/>
            <c:spPr>
              <a:pattFill prst="wdDnDiag">
                <a:fgClr>
                  <a:srgbClr val="9999FF"/>
                </a:fgClr>
                <a:bgClr>
                  <a:srgbClr val="FFFFFF"/>
                </a:bgClr>
              </a:pattFill>
              <a:ln w="12698">
                <a:solidFill>
                  <a:srgbClr val="000000"/>
                </a:solidFill>
                <a:prstDash val="solid"/>
              </a:ln>
            </c:spPr>
          </c:dPt>
          <c:dLbls>
            <c:dLbl>
              <c:idx val="0"/>
              <c:layout>
                <c:manualLayout>
                  <c:xMode val="edge"/>
                  <c:yMode val="edge"/>
                  <c:x val="0.18766066838046275"/>
                  <c:y val="0.38666666666666677"/>
                </c:manualLayout>
              </c:layout>
              <c:dLblPos val="outEnd"/>
              <c:showVal val="1"/>
            </c:dLbl>
            <c:dLbl>
              <c:idx val="1"/>
              <c:layout>
                <c:manualLayout>
                  <c:xMode val="edge"/>
                  <c:yMode val="edge"/>
                  <c:x val="0.40616966580976877"/>
                  <c:y val="0.5"/>
                </c:manualLayout>
              </c:layout>
              <c:dLblPos val="outEnd"/>
              <c:showVal val="1"/>
            </c:dLbl>
            <c:dLbl>
              <c:idx val="2"/>
              <c:layout>
                <c:manualLayout>
                  <c:xMode val="edge"/>
                  <c:yMode val="edge"/>
                  <c:x val="0.61953727506426737"/>
                  <c:y val="0.38000000000000006"/>
                </c:manualLayout>
              </c:layout>
              <c:dLblPos val="outEnd"/>
              <c:showVal val="1"/>
            </c:dLbl>
            <c:spPr>
              <a:noFill/>
              <a:ln w="25397">
                <a:noFill/>
              </a:ln>
            </c:spPr>
            <c:txPr>
              <a:bodyPr/>
              <a:lstStyle/>
              <a:p>
                <a:pPr>
                  <a:defRPr sz="500" b="0" i="0" u="none" strike="noStrike" baseline="0">
                    <a:solidFill>
                      <a:srgbClr val="000000"/>
                    </a:solidFill>
                    <a:latin typeface="Arial"/>
                    <a:ea typeface="Arial"/>
                    <a:cs typeface="Arial"/>
                  </a:defRPr>
                </a:pPr>
                <a:endParaRPr lang="en-US"/>
              </a:p>
            </c:txPr>
            <c:showVal val="1"/>
          </c:dLbls>
          <c:cat>
            <c:strRef>
              <c:f>voucher_results!$A$30:$A$33</c:f>
              <c:strCache>
                <c:ptCount val="3"/>
                <c:pt idx="0">
                  <c:v>FY02 (493/496 Vouchers)</c:v>
                </c:pt>
                <c:pt idx="1">
                  <c:v>FY03 (532/540 Vouchers)</c:v>
                </c:pt>
                <c:pt idx="2">
                  <c:v>FY04 (775/776 Vouchers)</c:v>
                </c:pt>
              </c:strCache>
            </c:strRef>
          </c:cat>
          <c:val>
            <c:numRef>
              <c:f>voucher_results!$B$30:$B$33</c:f>
              <c:numCache>
                <c:formatCode>0.00%</c:formatCode>
                <c:ptCount val="4"/>
                <c:pt idx="0">
                  <c:v>0.99399999999999999</c:v>
                </c:pt>
                <c:pt idx="1">
                  <c:v>0.98519999999999996</c:v>
                </c:pt>
                <c:pt idx="2">
                  <c:v>0.99880000000000002</c:v>
                </c:pt>
              </c:numCache>
            </c:numRef>
          </c:val>
        </c:ser>
        <c:dLbls>
          <c:showVal val="1"/>
        </c:dLbls>
        <c:axId val="140126080"/>
        <c:axId val="140127616"/>
      </c:barChart>
      <c:catAx>
        <c:axId val="140126080"/>
        <c:scaling>
          <c:orientation val="minMax"/>
        </c:scaling>
        <c:axPos val="b"/>
        <c:numFmt formatCode="General" sourceLinked="1"/>
        <c:tickLblPos val="nextTo"/>
        <c:spPr>
          <a:ln w="3175">
            <a:solidFill>
              <a:srgbClr val="000000"/>
            </a:solidFill>
            <a:prstDash val="solid"/>
          </a:ln>
        </c:spPr>
        <c:txPr>
          <a:bodyPr rot="0" vert="horz"/>
          <a:lstStyle/>
          <a:p>
            <a:pPr>
              <a:defRPr sz="500" b="0" i="0" u="none" strike="noStrike" baseline="0">
                <a:solidFill>
                  <a:srgbClr val="000000"/>
                </a:solidFill>
                <a:latin typeface="Arial"/>
                <a:ea typeface="Arial"/>
                <a:cs typeface="Arial"/>
              </a:defRPr>
            </a:pPr>
            <a:endParaRPr lang="en-US"/>
          </a:p>
        </c:txPr>
        <c:crossAx val="140127616"/>
        <c:crosses val="autoZero"/>
        <c:auto val="1"/>
        <c:lblAlgn val="ctr"/>
        <c:lblOffset val="100"/>
        <c:tickLblSkip val="1"/>
        <c:tickMarkSkip val="1"/>
      </c:catAx>
      <c:valAx>
        <c:axId val="140127616"/>
        <c:scaling>
          <c:orientation val="minMax"/>
          <c:max val="1.01"/>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500" b="0" i="0" u="none" strike="noStrike" baseline="0">
                <a:solidFill>
                  <a:srgbClr val="000000"/>
                </a:solidFill>
                <a:latin typeface="Arial"/>
                <a:ea typeface="Arial"/>
                <a:cs typeface="Arial"/>
              </a:defRPr>
            </a:pPr>
            <a:endParaRPr lang="en-US"/>
          </a:p>
        </c:txPr>
        <c:crossAx val="140126080"/>
        <c:crosses val="autoZero"/>
        <c:crossBetween val="between"/>
        <c:majorUnit val="1.0000000000000002E-2"/>
      </c:valAx>
      <c:spPr>
        <a:solidFill>
          <a:srgbClr val="FFFFFF"/>
        </a:solidFill>
        <a:ln w="12698">
          <a:solidFill>
            <a:srgbClr val="808080"/>
          </a:solidFill>
          <a:prstDash val="solid"/>
        </a:ln>
      </c:spPr>
    </c:plotArea>
    <c:plotVisOnly val="1"/>
    <c:dispBlanksAs val="gap"/>
  </c:chart>
  <c:spPr>
    <a:noFill/>
    <a:ln>
      <a:noFill/>
    </a:ln>
  </c:spPr>
  <c:txPr>
    <a:bodyPr/>
    <a:lstStyle/>
    <a:p>
      <a:pPr>
        <a:defRPr sz="250" b="0" i="0" u="none" strike="noStrike" baseline="0">
          <a:solidFill>
            <a:srgbClr val="000000"/>
          </a:solidFill>
          <a:latin typeface="Arial"/>
          <a:ea typeface="Arial"/>
          <a:cs typeface="Arial"/>
        </a:defRPr>
      </a:pPr>
      <a:endParaRPr lang="en-U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75" b="1" i="0" u="none" strike="noStrike" baseline="0">
                <a:solidFill>
                  <a:srgbClr val="000000"/>
                </a:solidFill>
                <a:latin typeface="Arial"/>
                <a:ea typeface="Arial"/>
                <a:cs typeface="Arial"/>
              </a:defRPr>
            </a:pPr>
            <a:r>
              <a:t>Rate of Compliance with Pre-Audit Rules
as Reported by Iowa's State Accounting Enterprise </a:t>
            </a:r>
          </a:p>
        </c:rich>
      </c:tx>
      <c:layout>
        <c:manualLayout>
          <c:xMode val="edge"/>
          <c:yMode val="edge"/>
          <c:x val="0.17231638418079101"/>
          <c:y val="2.2598870056497179E-2"/>
        </c:manualLayout>
      </c:layout>
      <c:spPr>
        <a:noFill/>
        <a:ln w="25400">
          <a:noFill/>
        </a:ln>
      </c:spPr>
    </c:title>
    <c:plotArea>
      <c:layout>
        <c:manualLayout>
          <c:layoutTarget val="inner"/>
          <c:xMode val="edge"/>
          <c:yMode val="edge"/>
          <c:x val="0.13559322033898305"/>
          <c:y val="0.44067796610169491"/>
          <c:w val="0.83615819209039555"/>
          <c:h val="0.3954802259887007"/>
        </c:manualLayout>
      </c:layout>
      <c:barChart>
        <c:barDir val="col"/>
        <c:grouping val="clustered"/>
        <c:ser>
          <c:idx val="0"/>
          <c:order val="0"/>
          <c:spPr>
            <a:solidFill>
              <a:srgbClr val="808080"/>
            </a:solidFill>
            <a:ln w="12700">
              <a:solidFill>
                <a:srgbClr val="000000"/>
              </a:solidFill>
              <a:prstDash val="solid"/>
            </a:ln>
          </c:spPr>
          <c:dPt>
            <c:idx val="2"/>
            <c:spPr>
              <a:solidFill>
                <a:srgbClr val="FFFFFF"/>
              </a:solidFill>
              <a:ln w="12700">
                <a:solidFill>
                  <a:srgbClr val="000000"/>
                </a:solidFill>
                <a:prstDash val="solid"/>
              </a:ln>
            </c:spPr>
          </c:dPt>
          <c:dPt>
            <c:idx val="3"/>
            <c:spPr>
              <a:pattFill prst="wdDnDiag">
                <a:fgClr>
                  <a:srgbClr val="808080"/>
                </a:fgClr>
                <a:bgClr>
                  <a:srgbClr val="FFFFFF"/>
                </a:bgClr>
              </a:pattFill>
              <a:ln w="12700">
                <a:solidFill>
                  <a:srgbClr val="000000"/>
                </a:solidFill>
                <a:prstDash val="solid"/>
              </a:ln>
            </c:spPr>
          </c:dPt>
          <c:dLbls>
            <c:dLbl>
              <c:idx val="2"/>
              <c:layout>
                <c:manualLayout>
                  <c:xMode val="edge"/>
                  <c:yMode val="edge"/>
                  <c:x val="0.59039548022598876"/>
                  <c:y val="0.35028248587570632"/>
                </c:manualLayout>
              </c:layout>
              <c:tx>
                <c:rich>
                  <a:bodyPr/>
                  <a:lstStyle/>
                  <a:p>
                    <a:r>
                      <a:t>Data Not Yet
Available</a:t>
                    </a:r>
                  </a:p>
                </c:rich>
              </c:tx>
              <c:dLblPos val="outEnd"/>
            </c:dLbl>
            <c:dLbl>
              <c:idx val="3"/>
              <c:layout>
                <c:manualLayout>
                  <c:xMode val="edge"/>
                  <c:yMode val="edge"/>
                  <c:x val="0.87853107344632764"/>
                  <c:y val="0.68926553672316382"/>
                </c:manualLayout>
              </c:layout>
              <c:dLblPos val="outEnd"/>
              <c:showVal val="1"/>
            </c:dLbl>
            <c:spPr>
              <a:noFill/>
              <a:ln w="25400">
                <a:noFill/>
              </a:ln>
            </c:spPr>
            <c:txPr>
              <a:bodyPr/>
              <a:lstStyle/>
              <a:p>
                <a:pPr>
                  <a:defRPr sz="575" b="0" i="0" u="none" strike="noStrike" baseline="0">
                    <a:solidFill>
                      <a:srgbClr val="000000"/>
                    </a:solidFill>
                    <a:latin typeface="Arial"/>
                    <a:ea typeface="Arial"/>
                    <a:cs typeface="Arial"/>
                  </a:defRPr>
                </a:pPr>
                <a:endParaRPr lang="en-US"/>
              </a:p>
            </c:txPr>
            <c:showVal val="1"/>
          </c:dLbls>
          <c:cat>
            <c:strRef>
              <c:f>'Compliance Data'!$A$2:$A$5</c:f>
              <c:strCache>
                <c:ptCount val="3"/>
                <c:pt idx="0">
                  <c:v>FY01</c:v>
                </c:pt>
                <c:pt idx="1">
                  <c:v>FY02</c:v>
                </c:pt>
                <c:pt idx="2">
                  <c:v>FY03</c:v>
                </c:pt>
              </c:strCache>
            </c:strRef>
          </c:cat>
          <c:val>
            <c:numRef>
              <c:f>'Compliance Data'!$B$2:$B$5</c:f>
              <c:numCache>
                <c:formatCode>0.00%</c:formatCode>
                <c:ptCount val="4"/>
                <c:pt idx="0">
                  <c:v>0.9829</c:v>
                </c:pt>
                <c:pt idx="1">
                  <c:v>0.97260000000000013</c:v>
                </c:pt>
                <c:pt idx="2">
                  <c:v>1</c:v>
                </c:pt>
              </c:numCache>
            </c:numRef>
          </c:val>
        </c:ser>
        <c:dLbls>
          <c:showVal val="1"/>
        </c:dLbls>
        <c:axId val="130523520"/>
        <c:axId val="130525056"/>
      </c:barChart>
      <c:catAx>
        <c:axId val="130523520"/>
        <c:scaling>
          <c:orientation val="minMax"/>
        </c:scaling>
        <c:axPos val="b"/>
        <c:numFmt formatCode="General" sourceLinked="1"/>
        <c:tickLblPos val="nextTo"/>
        <c:spPr>
          <a:ln w="3175">
            <a:solidFill>
              <a:srgbClr val="000000"/>
            </a:solidFill>
            <a:prstDash val="solid"/>
          </a:ln>
        </c:spPr>
        <c:txPr>
          <a:bodyPr rot="0" vert="horz"/>
          <a:lstStyle/>
          <a:p>
            <a:pPr>
              <a:defRPr sz="575" b="0" i="0" u="none" strike="noStrike" baseline="0">
                <a:solidFill>
                  <a:srgbClr val="000000"/>
                </a:solidFill>
                <a:latin typeface="Arial"/>
                <a:ea typeface="Arial"/>
                <a:cs typeface="Arial"/>
              </a:defRPr>
            </a:pPr>
            <a:endParaRPr lang="en-US"/>
          </a:p>
        </c:txPr>
        <c:crossAx val="130525056"/>
        <c:crossesAt val="0.9"/>
        <c:auto val="1"/>
        <c:lblAlgn val="ctr"/>
        <c:lblOffset val="100"/>
        <c:tickLblSkip val="1"/>
        <c:tickMarkSkip val="1"/>
      </c:catAx>
      <c:valAx>
        <c:axId val="130525056"/>
        <c:scaling>
          <c:orientation val="minMax"/>
          <c:max val="1.02"/>
          <c:min val="0.9"/>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575" b="0" i="0" u="none" strike="noStrike" baseline="0">
                <a:solidFill>
                  <a:srgbClr val="000000"/>
                </a:solidFill>
                <a:latin typeface="Arial"/>
                <a:ea typeface="Arial"/>
                <a:cs typeface="Arial"/>
              </a:defRPr>
            </a:pPr>
            <a:endParaRPr lang="en-US"/>
          </a:p>
        </c:txPr>
        <c:crossAx val="130523520"/>
        <c:crosses val="autoZero"/>
        <c:crossBetween val="between"/>
        <c:majorUnit val="4.0000000000000008E-2"/>
      </c:valAx>
      <c:spPr>
        <a:solidFill>
          <a:srgbClr val="FFFFFF"/>
        </a:solidFill>
        <a:ln w="12700">
          <a:solidFill>
            <a:srgbClr val="808080"/>
          </a:solidFill>
          <a:prstDash val="solid"/>
        </a:ln>
      </c:spPr>
    </c:plotArea>
    <c:plotVisOnly val="1"/>
    <c:dispBlanksAs val="gap"/>
  </c:chart>
  <c:spPr>
    <a:noFill/>
    <a:ln>
      <a:noFill/>
    </a:ln>
  </c:spPr>
  <c:txPr>
    <a:bodyPr/>
    <a:lstStyle/>
    <a:p>
      <a:pPr>
        <a:defRPr sz="3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layout>
        <c:manualLayout>
          <c:xMode val="edge"/>
          <c:yMode val="edge"/>
          <c:x val="0.16740088105726877"/>
          <c:y val="5.0632911392405069E-2"/>
        </c:manualLayout>
      </c:layout>
      <c:spPr>
        <a:noFill/>
        <a:ln w="25399">
          <a:noFill/>
        </a:ln>
      </c:spPr>
      <c:txPr>
        <a:bodyPr/>
        <a:lstStyle/>
        <a:p>
          <a:pPr>
            <a:defRPr sz="1075" b="1" i="0" u="none" strike="noStrike" baseline="0">
              <a:solidFill>
                <a:srgbClr val="000000"/>
              </a:solidFill>
              <a:latin typeface="Arial"/>
              <a:ea typeface="Arial"/>
              <a:cs typeface="Arial"/>
            </a:defRPr>
          </a:pPr>
          <a:endParaRPr lang="en-US"/>
        </a:p>
      </c:txPr>
    </c:title>
    <c:plotArea>
      <c:layout>
        <c:manualLayout>
          <c:layoutTarget val="inner"/>
          <c:xMode val="edge"/>
          <c:yMode val="edge"/>
          <c:x val="0.10572687224669608"/>
          <c:y val="0.17721518987341778"/>
          <c:w val="0.87224669603524241"/>
          <c:h val="0.67721518987341767"/>
        </c:manualLayout>
      </c:layout>
      <c:barChart>
        <c:barDir val="col"/>
        <c:grouping val="clustered"/>
        <c:ser>
          <c:idx val="0"/>
          <c:order val="0"/>
          <c:tx>
            <c:strRef>
              <c:f>Backup!$A$4</c:f>
              <c:strCache>
                <c:ptCount val="1"/>
                <c:pt idx="0">
                  <c:v>Percentage of tasks with backup staff identified</c:v>
                </c:pt>
              </c:strCache>
            </c:strRef>
          </c:tx>
          <c:spPr>
            <a:solidFill>
              <a:srgbClr val="9999FF"/>
            </a:solidFill>
            <a:ln w="12700">
              <a:solidFill>
                <a:srgbClr val="000000"/>
              </a:solidFill>
              <a:prstDash val="solid"/>
            </a:ln>
          </c:spPr>
          <c:dLbls>
            <c:dLbl>
              <c:idx val="0"/>
              <c:layout>
                <c:manualLayout>
                  <c:xMode val="edge"/>
                  <c:yMode val="edge"/>
                  <c:x val="0.49559471365638774"/>
                  <c:y val="0.33860759493670889"/>
                </c:manualLayout>
              </c:layout>
              <c:dLblPos val="outEnd"/>
              <c:showVal val="1"/>
            </c:dLbl>
            <c:spPr>
              <a:noFill/>
              <a:ln w="25399">
                <a:noFill/>
              </a:ln>
            </c:spPr>
            <c:txPr>
              <a:bodyPr/>
              <a:lstStyle/>
              <a:p>
                <a:pPr>
                  <a:defRPr sz="900" b="1" i="0" u="none" strike="noStrike" baseline="0">
                    <a:solidFill>
                      <a:srgbClr val="000000"/>
                    </a:solidFill>
                    <a:latin typeface="Arial"/>
                    <a:ea typeface="Arial"/>
                    <a:cs typeface="Arial"/>
                  </a:defRPr>
                </a:pPr>
                <a:endParaRPr lang="en-US"/>
              </a:p>
            </c:txPr>
            <c:showVal val="1"/>
          </c:dLbls>
          <c:val>
            <c:numRef>
              <c:f>Backup!$B$4</c:f>
              <c:numCache>
                <c:formatCode>0.00%</c:formatCode>
                <c:ptCount val="1"/>
                <c:pt idx="0">
                  <c:v>0.92480000000000007</c:v>
                </c:pt>
              </c:numCache>
            </c:numRef>
          </c:val>
        </c:ser>
        <c:axId val="207854592"/>
        <c:axId val="207876864"/>
      </c:barChart>
      <c:catAx>
        <c:axId val="207854592"/>
        <c:scaling>
          <c:orientation val="minMax"/>
        </c:scaling>
        <c:delete val="1"/>
        <c:axPos val="b"/>
        <c:tickLblPos val="nextTo"/>
        <c:crossAx val="207876864"/>
        <c:crosses val="autoZero"/>
        <c:auto val="1"/>
        <c:lblAlgn val="ctr"/>
        <c:lblOffset val="100"/>
      </c:catAx>
      <c:valAx>
        <c:axId val="207876864"/>
        <c:scaling>
          <c:orientation val="minMax"/>
          <c:min val="0.5"/>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7854592"/>
        <c:crosses val="autoZero"/>
        <c:crossBetween val="between"/>
        <c:majorUnit val="0.1"/>
      </c:valAx>
      <c:spPr>
        <a:solidFill>
          <a:srgbClr val="FFFFFF"/>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25" b="1" i="0" u="none" strike="noStrike" baseline="0">
                <a:solidFill>
                  <a:srgbClr val="000000"/>
                </a:solidFill>
                <a:latin typeface="Arial"/>
                <a:ea typeface="Arial"/>
                <a:cs typeface="Arial"/>
              </a:defRPr>
            </a:pPr>
            <a:r>
              <a:t>Days to Issue Billings in FY04</a:t>
            </a:r>
          </a:p>
        </c:rich>
      </c:tx>
      <c:layout>
        <c:manualLayout>
          <c:xMode val="edge"/>
          <c:yMode val="edge"/>
          <c:x val="0.21270718232044206"/>
          <c:y val="1.9417475728155345E-2"/>
        </c:manualLayout>
      </c:layout>
      <c:spPr>
        <a:noFill/>
        <a:ln w="25400">
          <a:noFill/>
        </a:ln>
      </c:spPr>
    </c:title>
    <c:plotArea>
      <c:layout>
        <c:manualLayout>
          <c:layoutTarget val="inner"/>
          <c:xMode val="edge"/>
          <c:yMode val="edge"/>
          <c:x val="6.0773480662983423E-2"/>
          <c:y val="0.2572815533980583"/>
          <c:w val="0.90055248618784522"/>
          <c:h val="0.57766990291262132"/>
        </c:manualLayout>
      </c:layout>
      <c:barChart>
        <c:barDir val="col"/>
        <c:grouping val="clustered"/>
        <c:ser>
          <c:idx val="0"/>
          <c:order val="0"/>
          <c:spPr>
            <a:solidFill>
              <a:srgbClr val="9999FF"/>
            </a:solidFill>
            <a:ln w="12700">
              <a:solidFill>
                <a:srgbClr val="000000"/>
              </a:solidFill>
              <a:prstDash val="solid"/>
            </a:ln>
          </c:spPr>
          <c:dLbls>
            <c:dLbl>
              <c:idx val="0"/>
              <c:layout>
                <c:manualLayout>
                  <c:xMode val="edge"/>
                  <c:yMode val="edge"/>
                  <c:x val="0.12983425414364638"/>
                  <c:y val="0.25242718446601936"/>
                </c:manualLayout>
              </c:layout>
              <c:dLblPos val="outEnd"/>
              <c:showVal val="1"/>
            </c:dLbl>
            <c:dLbl>
              <c:idx val="1"/>
              <c:layout>
                <c:manualLayout>
                  <c:xMode val="edge"/>
                  <c:yMode val="edge"/>
                  <c:x val="0.31215469613259672"/>
                  <c:y val="0.42718446601941756"/>
                </c:manualLayout>
              </c:layout>
              <c:dLblPos val="outEnd"/>
              <c:showVal val="1"/>
            </c:dLbl>
            <c:dLbl>
              <c:idx val="3"/>
              <c:tx>
                <c:rich>
                  <a:bodyPr/>
                  <a:lstStyle/>
                  <a:p>
                    <a:pPr>
                      <a:defRPr sz="675" b="0" i="0" u="none" strike="noStrike" baseline="0">
                        <a:solidFill>
                          <a:srgbClr val="000000"/>
                        </a:solidFill>
                        <a:latin typeface="Arial"/>
                        <a:ea typeface="Arial"/>
                        <a:cs typeface="Arial"/>
                      </a:defRPr>
                    </a:pPr>
                    <a:r>
                      <a:t>To Be Issued
</a:t>
                    </a:r>
                  </a:p>
                </c:rich>
              </c:tx>
              <c:spPr>
                <a:noFill/>
                <a:ln w="25400">
                  <a:noFill/>
                </a:ln>
              </c:spPr>
            </c:dLbl>
            <c:dLbl>
              <c:idx val="4"/>
              <c:tx>
                <c:rich>
                  <a:bodyPr/>
                  <a:lstStyle/>
                  <a:p>
                    <a:pPr>
                      <a:defRPr sz="675" b="0" i="0" u="none" strike="noStrike" baseline="0">
                        <a:solidFill>
                          <a:srgbClr val="000000"/>
                        </a:solidFill>
                        <a:latin typeface="Arial"/>
                        <a:ea typeface="Arial"/>
                        <a:cs typeface="Arial"/>
                      </a:defRPr>
                    </a:pPr>
                    <a:r>
                      <a:t>To Be Issued
</a:t>
                    </a:r>
                  </a:p>
                </c:rich>
              </c:tx>
              <c:spPr>
                <a:noFill/>
                <a:ln w="25400">
                  <a:noFill/>
                </a:ln>
              </c:spPr>
            </c:dLbl>
            <c:numFmt formatCode="@" sourceLinked="0"/>
            <c:spPr>
              <a:noFill/>
              <a:ln w="25400">
                <a:noFill/>
              </a:ln>
            </c:spPr>
            <c:txPr>
              <a:bodyPr/>
              <a:lstStyle/>
              <a:p>
                <a:pPr>
                  <a:defRPr sz="675" b="0" i="0" u="none" strike="noStrike" baseline="0">
                    <a:solidFill>
                      <a:srgbClr val="000000"/>
                    </a:solidFill>
                    <a:latin typeface="Arial"/>
                    <a:ea typeface="Arial"/>
                    <a:cs typeface="Arial"/>
                  </a:defRPr>
                </a:pPr>
                <a:endParaRPr lang="en-US"/>
              </a:p>
            </c:txPr>
            <c:showVal val="1"/>
          </c:dLbls>
          <c:cat>
            <c:strRef>
              <c:f>Sheet1!$A$1:$A$5</c:f>
              <c:strCache>
                <c:ptCount val="5"/>
                <c:pt idx="0">
                  <c:v>Dual Party Qtrs. 1-4</c:v>
                </c:pt>
                <c:pt idx="1">
                  <c:v>Energy Center</c:v>
                </c:pt>
                <c:pt idx="2">
                  <c:v>Remainder Qtrs. 1-3</c:v>
                </c:pt>
                <c:pt idx="3">
                  <c:v>Direct FY04</c:v>
                </c:pt>
                <c:pt idx="4">
                  <c:v>Remainder Qtr. 4</c:v>
                </c:pt>
              </c:strCache>
            </c:strRef>
          </c:cat>
          <c:val>
            <c:numRef>
              <c:f>Sheet1!$B$1:$B$5</c:f>
              <c:numCache>
                <c:formatCode>General</c:formatCode>
                <c:ptCount val="5"/>
                <c:pt idx="0">
                  <c:v>58</c:v>
                </c:pt>
                <c:pt idx="1">
                  <c:v>34</c:v>
                </c:pt>
                <c:pt idx="2">
                  <c:v>46</c:v>
                </c:pt>
                <c:pt idx="3">
                  <c:v>0</c:v>
                </c:pt>
                <c:pt idx="4">
                  <c:v>0</c:v>
                </c:pt>
              </c:numCache>
            </c:numRef>
          </c:val>
        </c:ser>
        <c:dLbls>
          <c:showVal val="1"/>
        </c:dLbls>
        <c:axId val="92788608"/>
        <c:axId val="92790144"/>
      </c:barChart>
      <c:catAx>
        <c:axId val="92788608"/>
        <c:scaling>
          <c:orientation val="minMax"/>
        </c:scaling>
        <c:axPos val="b"/>
        <c:numFmt formatCode="General" sourceLinked="1"/>
        <c:tickLblPos val="nextTo"/>
        <c:spPr>
          <a:ln w="3175">
            <a:solidFill>
              <a:srgbClr val="000000"/>
            </a:solidFill>
            <a:prstDash val="solid"/>
          </a:ln>
        </c:spPr>
        <c:txPr>
          <a:bodyPr rot="0" vert="horz"/>
          <a:lstStyle/>
          <a:p>
            <a:pPr>
              <a:defRPr sz="675" b="0" i="0" u="none" strike="noStrike" baseline="0">
                <a:solidFill>
                  <a:srgbClr val="000000"/>
                </a:solidFill>
                <a:latin typeface="Arial"/>
                <a:ea typeface="Arial"/>
                <a:cs typeface="Arial"/>
              </a:defRPr>
            </a:pPr>
            <a:endParaRPr lang="en-US"/>
          </a:p>
        </c:txPr>
        <c:crossAx val="92790144"/>
        <c:crosses val="autoZero"/>
        <c:auto val="1"/>
        <c:lblAlgn val="ctr"/>
        <c:lblOffset val="100"/>
        <c:tickLblSkip val="1"/>
        <c:tickMarkSkip val="1"/>
      </c:catAx>
      <c:valAx>
        <c:axId val="9279014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675" b="0" i="0" u="none" strike="noStrike" baseline="0">
                <a:solidFill>
                  <a:srgbClr val="000000"/>
                </a:solidFill>
                <a:latin typeface="Arial"/>
                <a:ea typeface="Arial"/>
                <a:cs typeface="Arial"/>
              </a:defRPr>
            </a:pPr>
            <a:endParaRPr lang="en-US"/>
          </a:p>
        </c:txPr>
        <c:crossAx val="92788608"/>
        <c:crosses val="autoZero"/>
        <c:crossBetween val="between"/>
      </c:valAx>
      <c:spPr>
        <a:solidFill>
          <a:srgbClr val="FFFFFF"/>
        </a:solidFill>
        <a:ln w="12700">
          <a:solidFill>
            <a:srgbClr val="808080"/>
          </a:solidFill>
          <a:prstDash val="solid"/>
        </a:ln>
      </c:spPr>
    </c:plotArea>
    <c:plotVisOnly val="1"/>
    <c:dispBlanksAs val="gap"/>
  </c:chart>
  <c:spPr>
    <a:noFill/>
    <a:ln>
      <a:noFill/>
    </a:ln>
  </c:spPr>
  <c:txPr>
    <a:bodyPr/>
    <a:lstStyle/>
    <a:p>
      <a:pPr>
        <a:defRPr sz="325" b="0" i="0" u="none" strike="noStrike" baseline="0">
          <a:solidFill>
            <a:srgbClr val="000000"/>
          </a:solidFill>
          <a:latin typeface="Arial"/>
          <a:ea typeface="Arial"/>
          <a:cs typeface="Arial"/>
        </a:defRPr>
      </a:pPr>
      <a:endParaRPr lang="en-US"/>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50" b="1" i="0" u="none" strike="noStrike" baseline="0">
                <a:solidFill>
                  <a:srgbClr val="000000"/>
                </a:solidFill>
                <a:latin typeface="Arial"/>
                <a:ea typeface="Arial"/>
                <a:cs typeface="Arial"/>
              </a:defRPr>
            </a:pPr>
            <a:r>
              <a:t>Average Number of Days Between Filing Made and Acknowledgement Letter Sent</a:t>
            </a:r>
          </a:p>
        </c:rich>
      </c:tx>
      <c:layout>
        <c:manualLayout>
          <c:xMode val="edge"/>
          <c:yMode val="edge"/>
          <c:x val="0.11920529801324505"/>
          <c:y val="2.0746887966804982E-2"/>
        </c:manualLayout>
      </c:layout>
      <c:spPr>
        <a:noFill/>
        <a:ln w="25398">
          <a:noFill/>
        </a:ln>
      </c:spPr>
    </c:title>
    <c:plotArea>
      <c:layout>
        <c:manualLayout>
          <c:layoutTarget val="inner"/>
          <c:xMode val="edge"/>
          <c:yMode val="edge"/>
          <c:x val="9.9337748344370869E-2"/>
          <c:y val="0.26141078838174286"/>
          <c:w val="0.8675496688741724"/>
          <c:h val="0.41078838174273863"/>
        </c:manualLayout>
      </c:layout>
      <c:barChart>
        <c:barDir val="col"/>
        <c:grouping val="clustered"/>
        <c:ser>
          <c:idx val="1"/>
          <c:order val="0"/>
          <c:tx>
            <c:strRef>
              <c:f>'Acknow Data'!$B$1</c:f>
              <c:strCache>
                <c:ptCount val="1"/>
                <c:pt idx="0">
                  <c:v>Official Filings</c:v>
                </c:pt>
              </c:strCache>
            </c:strRef>
          </c:tx>
          <c:dLbls>
            <c:delete val="1"/>
          </c:dLbls>
          <c:cat>
            <c:strRef>
              <c:f>'Acknow Data'!$A$2:$A$15</c:f>
              <c:strCache>
                <c:ptCount val="14"/>
                <c:pt idx="0">
                  <c:v>July 2003</c:v>
                </c:pt>
                <c:pt idx="1">
                  <c:v>August 2003</c:v>
                </c:pt>
                <c:pt idx="2">
                  <c:v>September 2003</c:v>
                </c:pt>
                <c:pt idx="3">
                  <c:v>October 2003</c:v>
                </c:pt>
                <c:pt idx="4">
                  <c:v>November 2003</c:v>
                </c:pt>
                <c:pt idx="5">
                  <c:v>December 2003</c:v>
                </c:pt>
                <c:pt idx="6">
                  <c:v>January 2004</c:v>
                </c:pt>
                <c:pt idx="7">
                  <c:v>February 2004</c:v>
                </c:pt>
                <c:pt idx="8">
                  <c:v>March 2004</c:v>
                </c:pt>
                <c:pt idx="9">
                  <c:v>April 2004</c:v>
                </c:pt>
                <c:pt idx="10">
                  <c:v>May 2004</c:v>
                </c:pt>
                <c:pt idx="11">
                  <c:v>June 2004</c:v>
                </c:pt>
                <c:pt idx="12">
                  <c:v>Average Total</c:v>
                </c:pt>
                <c:pt idx="13">
                  <c:v>Target (or less)</c:v>
                </c:pt>
              </c:strCache>
            </c:strRef>
          </c:cat>
          <c:val>
            <c:numRef>
              <c:f>'Acknow Data'!$B$2:$B$15</c:f>
            </c:numRef>
          </c:val>
        </c:ser>
        <c:ser>
          <c:idx val="2"/>
          <c:order val="1"/>
          <c:tx>
            <c:strRef>
              <c:f>'Acknow Data'!$C$1</c:f>
              <c:strCache>
                <c:ptCount val="1"/>
                <c:pt idx="0">
                  <c:v>Acknowledge Receipt of filings</c:v>
                </c:pt>
              </c:strCache>
            </c:strRef>
          </c:tx>
          <c:dLbls>
            <c:delete val="1"/>
          </c:dLbls>
          <c:cat>
            <c:strRef>
              <c:f>'Acknow Data'!$A$2:$A$15</c:f>
              <c:strCache>
                <c:ptCount val="14"/>
                <c:pt idx="0">
                  <c:v>July 2003</c:v>
                </c:pt>
                <c:pt idx="1">
                  <c:v>August 2003</c:v>
                </c:pt>
                <c:pt idx="2">
                  <c:v>September 2003</c:v>
                </c:pt>
                <c:pt idx="3">
                  <c:v>October 2003</c:v>
                </c:pt>
                <c:pt idx="4">
                  <c:v>November 2003</c:v>
                </c:pt>
                <c:pt idx="5">
                  <c:v>December 2003</c:v>
                </c:pt>
                <c:pt idx="6">
                  <c:v>January 2004</c:v>
                </c:pt>
                <c:pt idx="7">
                  <c:v>February 2004</c:v>
                </c:pt>
                <c:pt idx="8">
                  <c:v>March 2004</c:v>
                </c:pt>
                <c:pt idx="9">
                  <c:v>April 2004</c:v>
                </c:pt>
                <c:pt idx="10">
                  <c:v>May 2004</c:v>
                </c:pt>
                <c:pt idx="11">
                  <c:v>June 2004</c:v>
                </c:pt>
                <c:pt idx="12">
                  <c:v>Average Total</c:v>
                </c:pt>
                <c:pt idx="13">
                  <c:v>Target (or less)</c:v>
                </c:pt>
              </c:strCache>
            </c:strRef>
          </c:cat>
          <c:val>
            <c:numRef>
              <c:f>'Acknow Data'!$C$2:$C$15</c:f>
            </c:numRef>
          </c:val>
        </c:ser>
        <c:ser>
          <c:idx val="0"/>
          <c:order val="2"/>
          <c:tx>
            <c:strRef>
              <c:f>'Acknow Data'!$D$1</c:f>
              <c:strCache>
                <c:ptCount val="1"/>
                <c:pt idx="0">
                  <c:v>Average Number of Days Between Filing Made and Acknowledgement Letter Sent</c:v>
                </c:pt>
              </c:strCache>
            </c:strRef>
          </c:tx>
          <c:spPr>
            <a:solidFill>
              <a:srgbClr val="808080"/>
            </a:solidFill>
            <a:ln w="12699">
              <a:solidFill>
                <a:srgbClr val="000000"/>
              </a:solidFill>
              <a:prstDash val="solid"/>
            </a:ln>
          </c:spPr>
          <c:dPt>
            <c:idx val="13"/>
            <c:spPr>
              <a:pattFill prst="wdUpDiag">
                <a:fgClr>
                  <a:srgbClr val="808080"/>
                </a:fgClr>
                <a:bgClr>
                  <a:srgbClr val="FFFFFF"/>
                </a:bgClr>
              </a:pattFill>
              <a:ln w="12699">
                <a:solidFill>
                  <a:srgbClr val="000000"/>
                </a:solidFill>
                <a:prstDash val="solid"/>
              </a:ln>
            </c:spPr>
          </c:dPt>
          <c:dLbls>
            <c:spPr>
              <a:noFill/>
              <a:ln w="25398">
                <a:noFill/>
              </a:ln>
            </c:spPr>
            <c:txPr>
              <a:bodyPr/>
              <a:lstStyle/>
              <a:p>
                <a:pPr>
                  <a:defRPr sz="575" b="0" i="0" u="none" strike="noStrike" baseline="0">
                    <a:solidFill>
                      <a:srgbClr val="000000"/>
                    </a:solidFill>
                    <a:latin typeface="Arial"/>
                    <a:ea typeface="Arial"/>
                    <a:cs typeface="Arial"/>
                  </a:defRPr>
                </a:pPr>
                <a:endParaRPr lang="en-US"/>
              </a:p>
            </c:txPr>
            <c:showVal val="1"/>
          </c:dLbls>
          <c:cat>
            <c:strRef>
              <c:f>'Acknow Data'!$A$2:$A$15</c:f>
              <c:strCache>
                <c:ptCount val="14"/>
                <c:pt idx="0">
                  <c:v>July 2003</c:v>
                </c:pt>
                <c:pt idx="1">
                  <c:v>August 2003</c:v>
                </c:pt>
                <c:pt idx="2">
                  <c:v>September 2003</c:v>
                </c:pt>
                <c:pt idx="3">
                  <c:v>October 2003</c:v>
                </c:pt>
                <c:pt idx="4">
                  <c:v>November 2003</c:v>
                </c:pt>
                <c:pt idx="5">
                  <c:v>December 2003</c:v>
                </c:pt>
                <c:pt idx="6">
                  <c:v>January 2004</c:v>
                </c:pt>
                <c:pt idx="7">
                  <c:v>February 2004</c:v>
                </c:pt>
                <c:pt idx="8">
                  <c:v>March 2004</c:v>
                </c:pt>
                <c:pt idx="9">
                  <c:v>April 2004</c:v>
                </c:pt>
                <c:pt idx="10">
                  <c:v>May 2004</c:v>
                </c:pt>
                <c:pt idx="11">
                  <c:v>June 2004</c:v>
                </c:pt>
                <c:pt idx="12">
                  <c:v>Average Total</c:v>
                </c:pt>
                <c:pt idx="13">
                  <c:v>Target (or less)</c:v>
                </c:pt>
              </c:strCache>
            </c:strRef>
          </c:cat>
          <c:val>
            <c:numRef>
              <c:f>'Acknow Data'!$D$2:$D$15</c:f>
              <c:numCache>
                <c:formatCode>0.0</c:formatCode>
                <c:ptCount val="14"/>
                <c:pt idx="0">
                  <c:v>1.2</c:v>
                </c:pt>
                <c:pt idx="1">
                  <c:v>1.5</c:v>
                </c:pt>
                <c:pt idx="2">
                  <c:v>1.4</c:v>
                </c:pt>
                <c:pt idx="3">
                  <c:v>0.60000000000000009</c:v>
                </c:pt>
                <c:pt idx="4">
                  <c:v>1.3</c:v>
                </c:pt>
                <c:pt idx="5">
                  <c:v>1.4</c:v>
                </c:pt>
                <c:pt idx="6">
                  <c:v>1</c:v>
                </c:pt>
                <c:pt idx="7">
                  <c:v>2.1</c:v>
                </c:pt>
                <c:pt idx="8">
                  <c:v>1.7</c:v>
                </c:pt>
                <c:pt idx="9">
                  <c:v>0.9</c:v>
                </c:pt>
                <c:pt idx="10">
                  <c:v>3.2</c:v>
                </c:pt>
                <c:pt idx="11">
                  <c:v>3.6</c:v>
                </c:pt>
                <c:pt idx="12">
                  <c:v>1.7</c:v>
                </c:pt>
                <c:pt idx="13">
                  <c:v>2</c:v>
                </c:pt>
              </c:numCache>
            </c:numRef>
          </c:val>
        </c:ser>
        <c:dLbls>
          <c:showVal val="1"/>
        </c:dLbls>
        <c:axId val="92766208"/>
        <c:axId val="92767744"/>
      </c:barChart>
      <c:catAx>
        <c:axId val="92766208"/>
        <c:scaling>
          <c:orientation val="minMax"/>
        </c:scaling>
        <c:axPos val="b"/>
        <c:numFmt formatCode="General" sourceLinked="1"/>
        <c:tickLblPos val="nextTo"/>
        <c:spPr>
          <a:ln w="3175">
            <a:solidFill>
              <a:srgbClr val="000000"/>
            </a:solidFill>
            <a:prstDash val="solid"/>
          </a:ln>
        </c:spPr>
        <c:txPr>
          <a:bodyPr rot="-5400000" vert="horz"/>
          <a:lstStyle/>
          <a:p>
            <a:pPr>
              <a:defRPr sz="575" b="0" i="0" u="none" strike="noStrike" baseline="0">
                <a:solidFill>
                  <a:srgbClr val="000000"/>
                </a:solidFill>
                <a:latin typeface="Arial"/>
                <a:ea typeface="Arial"/>
                <a:cs typeface="Arial"/>
              </a:defRPr>
            </a:pPr>
            <a:endParaRPr lang="en-US"/>
          </a:p>
        </c:txPr>
        <c:crossAx val="92767744"/>
        <c:crosses val="autoZero"/>
        <c:auto val="1"/>
        <c:lblAlgn val="ctr"/>
        <c:lblOffset val="100"/>
        <c:tickLblSkip val="1"/>
        <c:tickMarkSkip val="1"/>
      </c:catAx>
      <c:valAx>
        <c:axId val="92767744"/>
        <c:scaling>
          <c:orientation val="minMax"/>
        </c:scaling>
        <c:axPos val="l"/>
        <c:majorGridlines>
          <c:spPr>
            <a:ln w="3175">
              <a:solidFill>
                <a:srgbClr val="000000"/>
              </a:solidFill>
              <a:prstDash val="solid"/>
            </a:ln>
          </c:spPr>
        </c:majorGridlines>
        <c:numFmt formatCode="0.0" sourceLinked="1"/>
        <c:tickLblPos val="nextTo"/>
        <c:spPr>
          <a:ln w="3175">
            <a:solidFill>
              <a:srgbClr val="000000"/>
            </a:solidFill>
            <a:prstDash val="solid"/>
          </a:ln>
        </c:spPr>
        <c:txPr>
          <a:bodyPr rot="0" vert="horz"/>
          <a:lstStyle/>
          <a:p>
            <a:pPr>
              <a:defRPr sz="575" b="0" i="0" u="none" strike="noStrike" baseline="0">
                <a:solidFill>
                  <a:srgbClr val="000000"/>
                </a:solidFill>
                <a:latin typeface="Arial"/>
                <a:ea typeface="Arial"/>
                <a:cs typeface="Arial"/>
              </a:defRPr>
            </a:pPr>
            <a:endParaRPr lang="en-US"/>
          </a:p>
        </c:txPr>
        <c:crossAx val="92766208"/>
        <c:crosses val="autoZero"/>
        <c:crossBetween val="between"/>
        <c:majorUnit val="1"/>
      </c:valAx>
      <c:spPr>
        <a:solidFill>
          <a:srgbClr val="FFFFFF"/>
        </a:solidFill>
        <a:ln w="12699">
          <a:solidFill>
            <a:srgbClr val="808080"/>
          </a:solidFill>
          <a:prstDash val="solid"/>
        </a:ln>
      </c:spPr>
    </c:plotArea>
    <c:plotVisOnly val="1"/>
    <c:dispBlanksAs val="gap"/>
  </c:chart>
  <c:spPr>
    <a:noFill/>
    <a:ln>
      <a:noFill/>
    </a:ln>
  </c:spPr>
  <c:txPr>
    <a:bodyPr/>
    <a:lstStyle/>
    <a:p>
      <a:pPr>
        <a:defRPr sz="325" b="0" i="0" u="none" strike="noStrike" baseline="0">
          <a:solidFill>
            <a:srgbClr val="000000"/>
          </a:solidFill>
          <a:latin typeface="Arial"/>
          <a:ea typeface="Arial"/>
          <a:cs typeface="Arial"/>
        </a:defRPr>
      </a:pPr>
      <a:endParaRPr lang="en-US"/>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25" b="1" i="0" u="none" strike="noStrike" baseline="0">
                <a:solidFill>
                  <a:srgbClr val="000000"/>
                </a:solidFill>
                <a:latin typeface="Arial"/>
                <a:ea typeface="Arial"/>
                <a:cs typeface="Arial"/>
              </a:defRPr>
            </a:pPr>
            <a:r>
              <a:t>Percentage of New Filings Set Up or Distributed to Staff by the End of the Following Workday</a:t>
            </a:r>
          </a:p>
        </c:rich>
      </c:tx>
      <c:layout>
        <c:manualLayout>
          <c:xMode val="edge"/>
          <c:yMode val="edge"/>
          <c:x val="0.13812154696132597"/>
          <c:y val="2.2026431718061675E-2"/>
        </c:manualLayout>
      </c:layout>
      <c:spPr>
        <a:noFill/>
        <a:ln w="25399">
          <a:noFill/>
        </a:ln>
      </c:spPr>
    </c:title>
    <c:plotArea>
      <c:layout>
        <c:manualLayout>
          <c:layoutTarget val="inner"/>
          <c:xMode val="edge"/>
          <c:yMode val="edge"/>
          <c:x val="0.11049723756906076"/>
          <c:y val="0.41850220264317178"/>
          <c:w val="0.86187845303867427"/>
          <c:h val="0.26431718061674014"/>
        </c:manualLayout>
      </c:layout>
      <c:barChart>
        <c:barDir val="col"/>
        <c:grouping val="clustered"/>
        <c:ser>
          <c:idx val="0"/>
          <c:order val="0"/>
          <c:tx>
            <c:strRef>
              <c:f>'Distrib Data'!$B$1</c:f>
              <c:strCache>
                <c:ptCount val="1"/>
                <c:pt idx="0">
                  <c:v>Percentage of New Filings Set Up or Distributed to Staff by the End of the Following Workday</c:v>
                </c:pt>
              </c:strCache>
            </c:strRef>
          </c:tx>
          <c:spPr>
            <a:solidFill>
              <a:srgbClr val="808080"/>
            </a:solidFill>
            <a:ln w="12700">
              <a:solidFill>
                <a:srgbClr val="000000"/>
              </a:solidFill>
              <a:prstDash val="solid"/>
            </a:ln>
          </c:spPr>
          <c:dPt>
            <c:idx val="12"/>
            <c:spPr>
              <a:pattFill prst="wdUpDiag">
                <a:fgClr>
                  <a:srgbClr val="808080"/>
                </a:fgClr>
                <a:bgClr>
                  <a:srgbClr val="FFFFFF"/>
                </a:bgClr>
              </a:pattFill>
              <a:ln w="12700">
                <a:solidFill>
                  <a:srgbClr val="000000"/>
                </a:solidFill>
                <a:prstDash val="solid"/>
              </a:ln>
            </c:spPr>
          </c:dPt>
          <c:cat>
            <c:strRef>
              <c:f>'Distrib Data'!$A$2:$A$14</c:f>
              <c:strCache>
                <c:ptCount val="13"/>
                <c:pt idx="0">
                  <c:v>July 2003</c:v>
                </c:pt>
                <c:pt idx="1">
                  <c:v>August 2003</c:v>
                </c:pt>
                <c:pt idx="2">
                  <c:v>September 2003</c:v>
                </c:pt>
                <c:pt idx="3">
                  <c:v>October 2003</c:v>
                </c:pt>
                <c:pt idx="4">
                  <c:v>November 2003</c:v>
                </c:pt>
                <c:pt idx="5">
                  <c:v>December 2003</c:v>
                </c:pt>
                <c:pt idx="6">
                  <c:v>January 2004</c:v>
                </c:pt>
                <c:pt idx="7">
                  <c:v>February 2004</c:v>
                </c:pt>
                <c:pt idx="8">
                  <c:v>March 2004</c:v>
                </c:pt>
                <c:pt idx="9">
                  <c:v>April 2004</c:v>
                </c:pt>
                <c:pt idx="10">
                  <c:v>May 2004</c:v>
                </c:pt>
                <c:pt idx="11">
                  <c:v>June 2004</c:v>
                </c:pt>
                <c:pt idx="12">
                  <c:v>Target</c:v>
                </c:pt>
              </c:strCache>
            </c:strRef>
          </c:cat>
          <c:val>
            <c:numRef>
              <c:f>'Distrib Data'!$B$2:$B$14</c:f>
              <c:numCache>
                <c:formatCode>0%</c:formatCode>
                <c:ptCount val="13"/>
                <c:pt idx="0">
                  <c:v>1</c:v>
                </c:pt>
                <c:pt idx="1">
                  <c:v>1</c:v>
                </c:pt>
                <c:pt idx="2">
                  <c:v>1</c:v>
                </c:pt>
                <c:pt idx="3">
                  <c:v>1</c:v>
                </c:pt>
                <c:pt idx="4">
                  <c:v>1</c:v>
                </c:pt>
                <c:pt idx="5">
                  <c:v>1</c:v>
                </c:pt>
                <c:pt idx="6">
                  <c:v>1</c:v>
                </c:pt>
                <c:pt idx="7">
                  <c:v>1</c:v>
                </c:pt>
                <c:pt idx="8">
                  <c:v>1</c:v>
                </c:pt>
                <c:pt idx="9">
                  <c:v>1</c:v>
                </c:pt>
                <c:pt idx="10">
                  <c:v>1</c:v>
                </c:pt>
                <c:pt idx="11">
                  <c:v>1</c:v>
                </c:pt>
                <c:pt idx="12">
                  <c:v>1</c:v>
                </c:pt>
              </c:numCache>
            </c:numRef>
          </c:val>
        </c:ser>
        <c:axId val="91058176"/>
        <c:axId val="91059712"/>
      </c:barChart>
      <c:catAx>
        <c:axId val="91058176"/>
        <c:scaling>
          <c:orientation val="minMax"/>
        </c:scaling>
        <c:axPos val="b"/>
        <c:numFmt formatCode="General" sourceLinked="1"/>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91059712"/>
        <c:crosses val="autoZero"/>
        <c:auto val="1"/>
        <c:lblAlgn val="ctr"/>
        <c:lblOffset val="100"/>
        <c:tickLblSkip val="2"/>
        <c:tickMarkSkip val="1"/>
      </c:catAx>
      <c:valAx>
        <c:axId val="91059712"/>
        <c:scaling>
          <c:orientation val="minMax"/>
          <c:max val="1"/>
          <c:min val="0.5"/>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750" b="0" i="0" u="none" strike="noStrike" baseline="0">
                <a:solidFill>
                  <a:srgbClr val="000000"/>
                </a:solidFill>
                <a:latin typeface="Arial"/>
                <a:ea typeface="Arial"/>
                <a:cs typeface="Arial"/>
              </a:defRPr>
            </a:pPr>
            <a:endParaRPr lang="en-US"/>
          </a:p>
        </c:txPr>
        <c:crossAx val="91058176"/>
        <c:crosses val="autoZero"/>
        <c:crossBetween val="between"/>
        <c:minorUnit val="0.25"/>
      </c:valAx>
      <c:spPr>
        <a:solidFill>
          <a:srgbClr val="FFFFFF"/>
        </a:solidFill>
        <a:ln w="12700">
          <a:solidFill>
            <a:srgbClr val="808080"/>
          </a:solidFill>
          <a:prstDash val="solid"/>
        </a:ln>
      </c:spPr>
    </c:plotArea>
    <c:plotVisOnly val="1"/>
    <c:dispBlanksAs val="gap"/>
  </c:chart>
  <c:spPr>
    <a:noFill/>
    <a:ln>
      <a:noFill/>
    </a:ln>
  </c:spPr>
  <c:txPr>
    <a:bodyPr/>
    <a:lstStyle/>
    <a:p>
      <a:pPr>
        <a:defRPr sz="375"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25" b="1" i="0" u="none" strike="noStrike" baseline="0">
                <a:solidFill>
                  <a:srgbClr val="000000"/>
                </a:solidFill>
                <a:latin typeface="Arial"/>
                <a:ea typeface="Arial"/>
                <a:cs typeface="Arial"/>
              </a:defRPr>
            </a:pPr>
            <a:r>
              <a:t>Percent of Scheduled Inspections Completed During FY04</a:t>
            </a:r>
          </a:p>
        </c:rich>
      </c:tx>
      <c:layout>
        <c:manualLayout>
          <c:xMode val="edge"/>
          <c:yMode val="edge"/>
          <c:x val="0.16574585635359118"/>
          <c:y val="1.9417475728155345E-2"/>
        </c:manualLayout>
      </c:layout>
      <c:spPr>
        <a:noFill/>
        <a:ln w="25400">
          <a:noFill/>
        </a:ln>
      </c:spPr>
    </c:title>
    <c:plotArea>
      <c:layout>
        <c:manualLayout>
          <c:layoutTarget val="inner"/>
          <c:xMode val="edge"/>
          <c:yMode val="edge"/>
          <c:x val="0.14364640883977903"/>
          <c:y val="0.33009708737864091"/>
          <c:w val="0.82872928176795568"/>
          <c:h val="0.51456310679611639"/>
        </c:manualLayout>
      </c:layout>
      <c:barChart>
        <c:barDir val="col"/>
        <c:grouping val="clustered"/>
        <c:ser>
          <c:idx val="0"/>
          <c:order val="0"/>
          <c:spPr>
            <a:solidFill>
              <a:srgbClr val="9999FF"/>
            </a:solidFill>
            <a:ln w="12700">
              <a:solidFill>
                <a:srgbClr val="000000"/>
              </a:solidFill>
              <a:prstDash val="solid"/>
            </a:ln>
          </c:spPr>
          <c:dPt>
            <c:idx val="1"/>
            <c:spPr>
              <a:pattFill prst="wdDnDiag">
                <a:fgClr>
                  <a:srgbClr val="9999FF"/>
                </a:fgClr>
                <a:bgClr>
                  <a:srgbClr val="FFFFFF"/>
                </a:bgClr>
              </a:pattFill>
              <a:ln w="12700">
                <a:solidFill>
                  <a:srgbClr val="000000"/>
                </a:solidFill>
                <a:prstDash val="solid"/>
              </a:ln>
            </c:spPr>
          </c:dPt>
          <c:dLbls>
            <c:spPr>
              <a:noFill/>
              <a:ln w="25400">
                <a:noFill/>
              </a:ln>
            </c:spPr>
            <c:txPr>
              <a:bodyPr/>
              <a:lstStyle/>
              <a:p>
                <a:pPr>
                  <a:defRPr sz="675" b="0" i="0" u="none" strike="noStrike" baseline="0">
                    <a:solidFill>
                      <a:srgbClr val="000000"/>
                    </a:solidFill>
                    <a:latin typeface="Arial"/>
                    <a:ea typeface="Arial"/>
                    <a:cs typeface="Arial"/>
                  </a:defRPr>
                </a:pPr>
                <a:endParaRPr lang="en-US"/>
              </a:p>
            </c:txPr>
            <c:showVal val="1"/>
          </c:dLbls>
          <c:cat>
            <c:strRef>
              <c:f>Sheet1!$A$1:$A$2</c:f>
              <c:strCache>
                <c:ptCount val="2"/>
                <c:pt idx="0">
                  <c:v>Inspections Completed</c:v>
                </c:pt>
                <c:pt idx="1">
                  <c:v>Target</c:v>
                </c:pt>
              </c:strCache>
            </c:strRef>
          </c:cat>
          <c:val>
            <c:numRef>
              <c:f>Sheet1!$B$1:$B$2</c:f>
              <c:numCache>
                <c:formatCode>0%</c:formatCode>
                <c:ptCount val="2"/>
                <c:pt idx="0">
                  <c:v>1</c:v>
                </c:pt>
                <c:pt idx="1">
                  <c:v>1</c:v>
                </c:pt>
              </c:numCache>
            </c:numRef>
          </c:val>
        </c:ser>
        <c:dLbls>
          <c:showVal val="1"/>
        </c:dLbls>
        <c:axId val="207828480"/>
        <c:axId val="207830016"/>
      </c:barChart>
      <c:catAx>
        <c:axId val="207828480"/>
        <c:scaling>
          <c:orientation val="minMax"/>
        </c:scaling>
        <c:axPos val="b"/>
        <c:numFmt formatCode="General" sourceLinked="1"/>
        <c:tickLblPos val="nextTo"/>
        <c:spPr>
          <a:ln w="3175">
            <a:solidFill>
              <a:srgbClr val="000000"/>
            </a:solidFill>
            <a:prstDash val="solid"/>
          </a:ln>
        </c:spPr>
        <c:txPr>
          <a:bodyPr rot="0" vert="horz"/>
          <a:lstStyle/>
          <a:p>
            <a:pPr>
              <a:defRPr sz="675" b="0" i="0" u="none" strike="noStrike" baseline="0">
                <a:solidFill>
                  <a:srgbClr val="000000"/>
                </a:solidFill>
                <a:latin typeface="Arial"/>
                <a:ea typeface="Arial"/>
                <a:cs typeface="Arial"/>
              </a:defRPr>
            </a:pPr>
            <a:endParaRPr lang="en-US"/>
          </a:p>
        </c:txPr>
        <c:crossAx val="207830016"/>
        <c:crosses val="autoZero"/>
        <c:auto val="1"/>
        <c:lblAlgn val="ctr"/>
        <c:lblOffset val="100"/>
        <c:tickLblSkip val="1"/>
        <c:tickMarkSkip val="1"/>
      </c:catAx>
      <c:valAx>
        <c:axId val="207830016"/>
        <c:scaling>
          <c:orientation val="minMax"/>
          <c:min val="0.9"/>
        </c:scaling>
        <c:axPos val="l"/>
        <c:majorGridlines>
          <c:spPr>
            <a:ln w="3175">
              <a:solidFill>
                <a:srgbClr val="000000"/>
              </a:solidFill>
              <a:prstDash val="solid"/>
            </a:ln>
          </c:spPr>
        </c:majorGridlines>
        <c:numFmt formatCode="0.00%" sourceLinked="0"/>
        <c:tickLblPos val="nextTo"/>
        <c:spPr>
          <a:ln w="3175">
            <a:solidFill>
              <a:srgbClr val="000000"/>
            </a:solidFill>
            <a:prstDash val="solid"/>
          </a:ln>
        </c:spPr>
        <c:txPr>
          <a:bodyPr rot="0" vert="horz"/>
          <a:lstStyle/>
          <a:p>
            <a:pPr>
              <a:defRPr sz="675" b="0" i="0" u="none" strike="noStrike" baseline="0">
                <a:solidFill>
                  <a:srgbClr val="000000"/>
                </a:solidFill>
                <a:latin typeface="Arial"/>
                <a:ea typeface="Arial"/>
                <a:cs typeface="Arial"/>
              </a:defRPr>
            </a:pPr>
            <a:endParaRPr lang="en-US"/>
          </a:p>
        </c:txPr>
        <c:crossAx val="207828480"/>
        <c:crosses val="autoZero"/>
        <c:crossBetween val="between"/>
      </c:valAx>
      <c:spPr>
        <a:solidFill>
          <a:srgbClr val="FFFFFF"/>
        </a:solidFill>
        <a:ln w="12700">
          <a:solidFill>
            <a:srgbClr val="808080"/>
          </a:solidFill>
          <a:prstDash val="solid"/>
        </a:ln>
      </c:spPr>
    </c:plotArea>
    <c:plotVisOnly val="1"/>
    <c:dispBlanksAs val="gap"/>
  </c:chart>
  <c:spPr>
    <a:noFill/>
    <a:ln>
      <a:noFill/>
    </a:ln>
  </c:spPr>
  <c:txPr>
    <a:bodyPr/>
    <a:lstStyle/>
    <a:p>
      <a:pPr>
        <a:defRPr sz="325"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25" b="1" i="0" u="none" strike="noStrike" baseline="0">
                <a:solidFill>
                  <a:srgbClr val="000000"/>
                </a:solidFill>
                <a:latin typeface="Arial"/>
                <a:ea typeface="Arial"/>
                <a:cs typeface="Arial"/>
              </a:defRPr>
            </a:pPr>
            <a:r>
              <a:t>EIA Reported Average Electricity Prices</a:t>
            </a:r>
          </a:p>
        </c:rich>
      </c:tx>
      <c:layout>
        <c:manualLayout>
          <c:xMode val="edge"/>
          <c:yMode val="edge"/>
          <c:x val="0.14814814814814817"/>
          <c:y val="2.222222222222223E-2"/>
        </c:manualLayout>
      </c:layout>
      <c:spPr>
        <a:noFill/>
        <a:ln w="25398">
          <a:noFill/>
        </a:ln>
      </c:spPr>
    </c:title>
    <c:plotArea>
      <c:layout>
        <c:manualLayout>
          <c:layoutTarget val="inner"/>
          <c:xMode val="edge"/>
          <c:yMode val="edge"/>
          <c:x val="0.12098765432098765"/>
          <c:y val="0.24444444444444449"/>
          <c:w val="0.80493827160493825"/>
          <c:h val="0.58222222222222209"/>
        </c:manualLayout>
      </c:layout>
      <c:barChart>
        <c:barDir val="col"/>
        <c:grouping val="clustered"/>
        <c:ser>
          <c:idx val="0"/>
          <c:order val="0"/>
          <c:tx>
            <c:strRef>
              <c:f>DataSummary!$B$39</c:f>
              <c:strCache>
                <c:ptCount val="1"/>
                <c:pt idx="0">
                  <c:v>Iowa</c:v>
                </c:pt>
              </c:strCache>
            </c:strRef>
          </c:tx>
          <c:spPr>
            <a:solidFill>
              <a:srgbClr val="9999FF"/>
            </a:solidFill>
            <a:ln w="12699">
              <a:solidFill>
                <a:srgbClr val="000000"/>
              </a:solidFill>
              <a:prstDash val="solid"/>
            </a:ln>
          </c:spPr>
          <c:dLbls>
            <c:dLbl>
              <c:idx val="0"/>
              <c:layout>
                <c:manualLayout>
                  <c:xMode val="edge"/>
                  <c:yMode val="edge"/>
                  <c:x val="0.14074074074074078"/>
                  <c:y val="0.52888888888888885"/>
                </c:manualLayout>
              </c:layout>
              <c:dLblPos val="outEnd"/>
              <c:showVal val="1"/>
            </c:dLbl>
            <c:dLbl>
              <c:idx val="1"/>
              <c:layout>
                <c:manualLayout>
                  <c:xMode val="edge"/>
                  <c:yMode val="edge"/>
                  <c:x val="0.29382716049382723"/>
                  <c:y val="0.51111111111111107"/>
                </c:manualLayout>
              </c:layout>
              <c:dLblPos val="outEnd"/>
              <c:showVal val="1"/>
            </c:dLbl>
            <c:dLbl>
              <c:idx val="2"/>
              <c:layout>
                <c:manualLayout>
                  <c:xMode val="edge"/>
                  <c:yMode val="edge"/>
                  <c:x val="0.44691358024691358"/>
                  <c:y val="0.48000000000000004"/>
                </c:manualLayout>
              </c:layout>
              <c:dLblPos val="outEnd"/>
              <c:showVal val="1"/>
            </c:dLbl>
            <c:dLbl>
              <c:idx val="3"/>
              <c:layout>
                <c:manualLayout>
                  <c:xMode val="edge"/>
                  <c:yMode val="edge"/>
                  <c:x val="0.61728395061728392"/>
                  <c:y val="0.50222222222222213"/>
                </c:manualLayout>
              </c:layout>
              <c:dLblPos val="outEnd"/>
              <c:showVal val="1"/>
            </c:dLbl>
            <c:dLbl>
              <c:idx val="4"/>
              <c:layout>
                <c:manualLayout>
                  <c:xMode val="edge"/>
                  <c:yMode val="edge"/>
                  <c:x val="0.7777777777777779"/>
                  <c:y val="0.45777777777777784"/>
                </c:manualLayout>
              </c:layout>
              <c:dLblPos val="outEnd"/>
              <c:showVal val="1"/>
            </c:dLbl>
            <c:spPr>
              <a:noFill/>
              <a:ln w="25398">
                <a:noFill/>
              </a:ln>
            </c:spPr>
            <c:txPr>
              <a:bodyPr/>
              <a:lstStyle/>
              <a:p>
                <a:pPr>
                  <a:defRPr sz="750" b="0" i="0" u="none" strike="noStrike" baseline="0">
                    <a:solidFill>
                      <a:srgbClr val="000000"/>
                    </a:solidFill>
                    <a:latin typeface="Arial"/>
                    <a:ea typeface="Arial"/>
                    <a:cs typeface="Arial"/>
                  </a:defRPr>
                </a:pPr>
                <a:endParaRPr lang="en-US"/>
              </a:p>
            </c:txPr>
            <c:showVal val="1"/>
          </c:dLbls>
          <c:cat>
            <c:strRef>
              <c:f>DataSummary!$A$40:$A$44</c:f>
              <c:strCache>
                <c:ptCount val="5"/>
                <c:pt idx="0">
                  <c:v>CY99</c:v>
                </c:pt>
                <c:pt idx="1">
                  <c:v>CY00</c:v>
                </c:pt>
                <c:pt idx="2">
                  <c:v>CY01</c:v>
                </c:pt>
                <c:pt idx="3">
                  <c:v>CY02</c:v>
                </c:pt>
                <c:pt idx="4">
                  <c:v>CY03</c:v>
                </c:pt>
              </c:strCache>
            </c:strRef>
          </c:cat>
          <c:val>
            <c:numRef>
              <c:f>DataSummary!$B$40:$B$44</c:f>
              <c:numCache>
                <c:formatCode>_(* #,##0.00_);_(* \(#,##0.00\);_(* "-"??_);_(@_)</c:formatCode>
                <c:ptCount val="5"/>
                <c:pt idx="0">
                  <c:v>5.3</c:v>
                </c:pt>
                <c:pt idx="1">
                  <c:v>5.6</c:v>
                </c:pt>
                <c:pt idx="2">
                  <c:v>5.8</c:v>
                </c:pt>
                <c:pt idx="3">
                  <c:v>5.6499999999999995</c:v>
                </c:pt>
                <c:pt idx="4">
                  <c:v>5.9700000000000006</c:v>
                </c:pt>
              </c:numCache>
            </c:numRef>
          </c:val>
        </c:ser>
        <c:ser>
          <c:idx val="1"/>
          <c:order val="1"/>
          <c:tx>
            <c:strRef>
              <c:f>DataSummary!$C$39</c:f>
              <c:strCache>
                <c:ptCount val="1"/>
                <c:pt idx="0">
                  <c:v>USA</c:v>
                </c:pt>
              </c:strCache>
            </c:strRef>
          </c:tx>
          <c:spPr>
            <a:solidFill>
              <a:srgbClr val="993366"/>
            </a:solidFill>
            <a:ln w="12699">
              <a:solidFill>
                <a:srgbClr val="000000"/>
              </a:solidFill>
              <a:prstDash val="solid"/>
            </a:ln>
          </c:spPr>
          <c:dLbls>
            <c:dLbl>
              <c:idx val="0"/>
              <c:layout>
                <c:manualLayout>
                  <c:xMode val="edge"/>
                  <c:yMode val="edge"/>
                  <c:x val="0.19506172839506172"/>
                  <c:y val="0.38222222222222235"/>
                </c:manualLayout>
              </c:layout>
              <c:dLblPos val="outEnd"/>
              <c:showVal val="1"/>
            </c:dLbl>
            <c:dLbl>
              <c:idx val="1"/>
              <c:layout>
                <c:manualLayout>
                  <c:xMode val="edge"/>
                  <c:yMode val="edge"/>
                  <c:x val="0.35061728395061736"/>
                  <c:y val="0.37777777777777788"/>
                </c:manualLayout>
              </c:layout>
              <c:dLblPos val="outEnd"/>
              <c:showVal val="1"/>
            </c:dLbl>
            <c:dLbl>
              <c:idx val="4"/>
              <c:layout>
                <c:manualLayout>
                  <c:xMode val="edge"/>
                  <c:yMode val="edge"/>
                  <c:x val="0.83950617283950613"/>
                  <c:y val="0.32000000000000006"/>
                </c:manualLayout>
              </c:layout>
              <c:dLblPos val="outEnd"/>
              <c:showVal val="1"/>
            </c:dLbl>
            <c:spPr>
              <a:noFill/>
              <a:ln w="25398">
                <a:noFill/>
              </a:ln>
            </c:spPr>
            <c:txPr>
              <a:bodyPr/>
              <a:lstStyle/>
              <a:p>
                <a:pPr>
                  <a:defRPr sz="750" b="0" i="0" u="none" strike="noStrike" baseline="0">
                    <a:solidFill>
                      <a:srgbClr val="000000"/>
                    </a:solidFill>
                    <a:latin typeface="Arial"/>
                    <a:ea typeface="Arial"/>
                    <a:cs typeface="Arial"/>
                  </a:defRPr>
                </a:pPr>
                <a:endParaRPr lang="en-US"/>
              </a:p>
            </c:txPr>
            <c:showVal val="1"/>
          </c:dLbls>
          <c:cat>
            <c:strRef>
              <c:f>DataSummary!$A$40:$A$44</c:f>
              <c:strCache>
                <c:ptCount val="5"/>
                <c:pt idx="0">
                  <c:v>CY99</c:v>
                </c:pt>
                <c:pt idx="1">
                  <c:v>CY00</c:v>
                </c:pt>
                <c:pt idx="2">
                  <c:v>CY01</c:v>
                </c:pt>
                <c:pt idx="3">
                  <c:v>CY02</c:v>
                </c:pt>
                <c:pt idx="4">
                  <c:v>CY03</c:v>
                </c:pt>
              </c:strCache>
            </c:strRef>
          </c:cat>
          <c:val>
            <c:numRef>
              <c:f>DataSummary!$C$40:$C$44</c:f>
              <c:numCache>
                <c:formatCode>_(* #,##0.00_);_(* \(#,##0.00\);_(* "-"??_);_(@_)</c:formatCode>
                <c:ptCount val="5"/>
                <c:pt idx="0">
                  <c:v>6.3599999999999994</c:v>
                </c:pt>
                <c:pt idx="1">
                  <c:v>6.34</c:v>
                </c:pt>
                <c:pt idx="2">
                  <c:v>7</c:v>
                </c:pt>
                <c:pt idx="3">
                  <c:v>6.98</c:v>
                </c:pt>
                <c:pt idx="4">
                  <c:v>7.14</c:v>
                </c:pt>
              </c:numCache>
            </c:numRef>
          </c:val>
        </c:ser>
        <c:axId val="202996736"/>
        <c:axId val="203006720"/>
      </c:barChart>
      <c:catAx>
        <c:axId val="202996736"/>
        <c:scaling>
          <c:orientation val="minMax"/>
        </c:scaling>
        <c:axPos val="b"/>
        <c:numFmt formatCode="General" sourceLinked="1"/>
        <c:tickLblPos val="nextTo"/>
        <c:spPr>
          <a:ln w="3175">
            <a:solidFill>
              <a:srgbClr val="000000"/>
            </a:solidFill>
            <a:prstDash val="solid"/>
          </a:ln>
        </c:spPr>
        <c:txPr>
          <a:bodyPr rot="0" vert="horz"/>
          <a:lstStyle/>
          <a:p>
            <a:pPr>
              <a:defRPr sz="750" b="0" i="0" u="none" strike="noStrike" baseline="0">
                <a:solidFill>
                  <a:srgbClr val="000000"/>
                </a:solidFill>
                <a:latin typeface="Arial"/>
                <a:ea typeface="Arial"/>
                <a:cs typeface="Arial"/>
              </a:defRPr>
            </a:pPr>
            <a:endParaRPr lang="en-US"/>
          </a:p>
        </c:txPr>
        <c:crossAx val="203006720"/>
        <c:crossesAt val="3"/>
        <c:auto val="1"/>
        <c:lblAlgn val="ctr"/>
        <c:lblOffset val="100"/>
        <c:tickLblSkip val="1"/>
        <c:tickMarkSkip val="1"/>
      </c:catAx>
      <c:valAx>
        <c:axId val="203006720"/>
        <c:scaling>
          <c:orientation val="minMax"/>
          <c:max val="8"/>
          <c:min val="4"/>
        </c:scaling>
        <c:axPos val="l"/>
        <c:majorGridlines>
          <c:spPr>
            <a:ln w="3175">
              <a:solidFill>
                <a:srgbClr val="000000"/>
              </a:solidFill>
              <a:prstDash val="solid"/>
            </a:ln>
          </c:spPr>
        </c:majorGridlines>
        <c:title>
          <c:tx>
            <c:rich>
              <a:bodyPr/>
              <a:lstStyle/>
              <a:p>
                <a:pPr>
                  <a:defRPr sz="875" b="0" i="0" u="none" strike="noStrike" baseline="0">
                    <a:solidFill>
                      <a:srgbClr val="000000"/>
                    </a:solidFill>
                    <a:latin typeface="Arial"/>
                    <a:ea typeface="Arial"/>
                    <a:cs typeface="Arial"/>
                  </a:defRPr>
                </a:pPr>
                <a:r>
                  <a:t>Cents/kWh</a:t>
                </a:r>
              </a:p>
            </c:rich>
          </c:tx>
          <c:layout>
            <c:manualLayout>
              <c:xMode val="edge"/>
              <c:yMode val="edge"/>
              <c:x val="1.4814814814814815E-2"/>
              <c:y val="0.38666666666666677"/>
            </c:manualLayout>
          </c:layout>
          <c:spPr>
            <a:noFill/>
            <a:ln w="25398">
              <a:noFill/>
            </a:ln>
          </c:spPr>
        </c:title>
        <c:numFmt formatCode="_(* #,##0_);_(* \(#,##0\);_(* &quot;-&quot;_);_(@_)" sourceLinked="0"/>
        <c:tickLblPos val="nextTo"/>
        <c:spPr>
          <a:ln w="3175">
            <a:solidFill>
              <a:srgbClr val="000000"/>
            </a:solidFill>
            <a:prstDash val="solid"/>
          </a:ln>
        </c:spPr>
        <c:txPr>
          <a:bodyPr rot="0" vert="horz"/>
          <a:lstStyle/>
          <a:p>
            <a:pPr>
              <a:defRPr sz="750" b="0" i="0" u="none" strike="noStrike" baseline="0">
                <a:solidFill>
                  <a:srgbClr val="000000"/>
                </a:solidFill>
                <a:latin typeface="Arial"/>
                <a:ea typeface="Arial"/>
                <a:cs typeface="Arial"/>
              </a:defRPr>
            </a:pPr>
            <a:endParaRPr lang="en-US"/>
          </a:p>
        </c:txPr>
        <c:crossAx val="202996736"/>
        <c:crosses val="autoZero"/>
        <c:crossBetween val="between"/>
        <c:majorUnit val="1"/>
        <c:minorUnit val="1"/>
      </c:valAx>
      <c:spPr>
        <a:solidFill>
          <a:srgbClr val="FFFFFF"/>
        </a:solidFill>
        <a:ln w="12699">
          <a:solidFill>
            <a:srgbClr val="808080"/>
          </a:solidFill>
          <a:prstDash val="solid"/>
        </a:ln>
      </c:spPr>
    </c:plotArea>
    <c:legend>
      <c:legendPos val="b"/>
      <c:layout>
        <c:manualLayout>
          <c:xMode val="edge"/>
          <c:yMode val="edge"/>
          <c:x val="0.27654320987654318"/>
          <c:y val="0.93777777777777782"/>
          <c:w val="0.4740740740740742"/>
          <c:h val="6.2222222222222227E-2"/>
        </c:manualLayout>
      </c:layout>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375"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75" b="1" i="0" u="none" strike="noStrike" baseline="0">
                <a:solidFill>
                  <a:srgbClr val="000000"/>
                </a:solidFill>
                <a:latin typeface="Arial"/>
                <a:ea typeface="Arial"/>
                <a:cs typeface="Arial"/>
              </a:defRPr>
            </a:pPr>
            <a:r>
              <a:t>EIA Reported Average Natural Gas Prices
Residential Customer Class</a:t>
            </a:r>
          </a:p>
        </c:rich>
      </c:tx>
      <c:layout>
        <c:manualLayout>
          <c:xMode val="edge"/>
          <c:yMode val="edge"/>
          <c:x val="0.13091922005571033"/>
          <c:y val="2.0202020202020207E-2"/>
        </c:manualLayout>
      </c:layout>
      <c:spPr>
        <a:noFill/>
        <a:ln w="25401">
          <a:noFill/>
        </a:ln>
      </c:spPr>
    </c:title>
    <c:plotArea>
      <c:layout>
        <c:manualLayout>
          <c:layoutTarget val="inner"/>
          <c:xMode val="edge"/>
          <c:yMode val="edge"/>
          <c:x val="0.17270194986072426"/>
          <c:y val="0.32828282828282845"/>
          <c:w val="0.79944289693593318"/>
          <c:h val="0.40909090909090917"/>
        </c:manualLayout>
      </c:layout>
      <c:barChart>
        <c:barDir val="col"/>
        <c:grouping val="clustered"/>
        <c:ser>
          <c:idx val="0"/>
          <c:order val="0"/>
          <c:tx>
            <c:strRef>
              <c:f>DataSummary!$B$50:$B$50</c:f>
              <c:strCache>
                <c:ptCount val="1"/>
                <c:pt idx="0">
                  <c:v>Iowa</c:v>
                </c:pt>
              </c:strCache>
            </c:strRef>
          </c:tx>
          <c:spPr>
            <a:solidFill>
              <a:srgbClr val="9999FF"/>
            </a:solidFill>
            <a:ln w="12700">
              <a:solidFill>
                <a:srgbClr val="000000"/>
              </a:solidFill>
              <a:prstDash val="solid"/>
            </a:ln>
          </c:spPr>
          <c:dLbls>
            <c:dLbl>
              <c:idx val="0"/>
              <c:layout>
                <c:manualLayout>
                  <c:xMode val="edge"/>
                  <c:yMode val="edge"/>
                  <c:x val="0.19220055710306408"/>
                  <c:y val="0.3636363636363637"/>
                </c:manualLayout>
              </c:layout>
              <c:dLblPos val="outEnd"/>
              <c:showVal val="1"/>
            </c:dLbl>
            <c:dLbl>
              <c:idx val="1"/>
              <c:layout>
                <c:manualLayout>
                  <c:xMode val="edge"/>
                  <c:yMode val="edge"/>
                  <c:x val="0.39275766016713098"/>
                  <c:y val="0.31818181818181823"/>
                </c:manualLayout>
              </c:layout>
              <c:dLblPos val="outEnd"/>
              <c:showVal val="1"/>
            </c:dLbl>
            <c:dLbl>
              <c:idx val="2"/>
              <c:layout>
                <c:manualLayout>
                  <c:xMode val="edge"/>
                  <c:yMode val="edge"/>
                  <c:x val="0.59888579387186613"/>
                  <c:y val="0.39393939393939398"/>
                </c:manualLayout>
              </c:layout>
              <c:dLblPos val="outEnd"/>
              <c:showVal val="1"/>
            </c:dLbl>
            <c:dLbl>
              <c:idx val="3"/>
              <c:layout>
                <c:manualLayout>
                  <c:xMode val="edge"/>
                  <c:yMode val="edge"/>
                  <c:x val="0.7910863509749303"/>
                  <c:y val="0.30808080808080818"/>
                </c:manualLayout>
              </c:layout>
              <c:dLblPos val="outEnd"/>
              <c:showVal val="1"/>
            </c:dLbl>
            <c:spPr>
              <a:noFill/>
              <a:ln w="25401">
                <a:noFill/>
              </a:ln>
            </c:spPr>
            <c:txPr>
              <a:bodyPr/>
              <a:lstStyle/>
              <a:p>
                <a:pPr>
                  <a:defRPr sz="650" b="0" i="0" u="none" strike="noStrike" baseline="0">
                    <a:solidFill>
                      <a:srgbClr val="000000"/>
                    </a:solidFill>
                    <a:latin typeface="Arial"/>
                    <a:ea typeface="Arial"/>
                    <a:cs typeface="Arial"/>
                  </a:defRPr>
                </a:pPr>
                <a:endParaRPr lang="en-US"/>
              </a:p>
            </c:txPr>
            <c:showVal val="1"/>
          </c:dLbls>
          <c:cat>
            <c:strRef>
              <c:f>DataSummary!$A$51:$A$54</c:f>
              <c:strCache>
                <c:ptCount val="4"/>
                <c:pt idx="0">
                  <c:v>CY00</c:v>
                </c:pt>
                <c:pt idx="1">
                  <c:v>CY01</c:v>
                </c:pt>
                <c:pt idx="2">
                  <c:v>CY02</c:v>
                </c:pt>
                <c:pt idx="3">
                  <c:v>CY03</c:v>
                </c:pt>
              </c:strCache>
            </c:strRef>
          </c:cat>
          <c:val>
            <c:numRef>
              <c:f>DataSummary!$B$51:$B$54</c:f>
              <c:numCache>
                <c:formatCode>_(* #,##0.00_);_(* \(#,##0.00\);_(* "-"??_);_(@_)</c:formatCode>
                <c:ptCount val="4"/>
                <c:pt idx="0">
                  <c:v>7.81</c:v>
                </c:pt>
                <c:pt idx="1">
                  <c:v>8.9</c:v>
                </c:pt>
                <c:pt idx="2">
                  <c:v>7.08</c:v>
                </c:pt>
                <c:pt idx="3">
                  <c:v>9.25</c:v>
                </c:pt>
              </c:numCache>
            </c:numRef>
          </c:val>
        </c:ser>
        <c:ser>
          <c:idx val="1"/>
          <c:order val="1"/>
          <c:tx>
            <c:strRef>
              <c:f>DataSummary!$E$50:$E$50</c:f>
              <c:strCache>
                <c:ptCount val="1"/>
                <c:pt idx="0">
                  <c:v>USA</c:v>
                </c:pt>
              </c:strCache>
            </c:strRef>
          </c:tx>
          <c:spPr>
            <a:solidFill>
              <a:srgbClr val="993366"/>
            </a:solidFill>
            <a:ln w="12700">
              <a:solidFill>
                <a:srgbClr val="000000"/>
              </a:solidFill>
              <a:prstDash val="solid"/>
            </a:ln>
          </c:spPr>
          <c:dLbls>
            <c:dLbl>
              <c:idx val="0"/>
              <c:layout>
                <c:manualLayout>
                  <c:xMode val="edge"/>
                  <c:yMode val="edge"/>
                  <c:x val="0.2785515320334262"/>
                  <c:y val="0.36868686868686878"/>
                </c:manualLayout>
              </c:layout>
              <c:dLblPos val="outEnd"/>
              <c:showVal val="1"/>
            </c:dLbl>
            <c:dLbl>
              <c:idx val="1"/>
              <c:layout>
                <c:manualLayout>
                  <c:xMode val="edge"/>
                  <c:yMode val="edge"/>
                  <c:x val="0.47353760445682447"/>
                  <c:y val="0.24747474747474749"/>
                </c:manualLayout>
              </c:layout>
              <c:dLblPos val="outEnd"/>
              <c:showVal val="1"/>
            </c:dLbl>
            <c:dLbl>
              <c:idx val="2"/>
              <c:layout>
                <c:manualLayout>
                  <c:xMode val="edge"/>
                  <c:yMode val="edge"/>
                  <c:x val="0.67966573816155995"/>
                  <c:y val="0.36868686868686878"/>
                </c:manualLayout>
              </c:layout>
              <c:dLblPos val="outEnd"/>
              <c:showVal val="1"/>
            </c:dLbl>
            <c:dLbl>
              <c:idx val="3"/>
              <c:layout>
                <c:manualLayout>
                  <c:xMode val="edge"/>
                  <c:yMode val="edge"/>
                  <c:x val="0.88022284122562666"/>
                  <c:y val="0.2777777777777779"/>
                </c:manualLayout>
              </c:layout>
              <c:dLblPos val="outEnd"/>
              <c:showVal val="1"/>
            </c:dLbl>
            <c:spPr>
              <a:noFill/>
              <a:ln w="25401">
                <a:noFill/>
              </a:ln>
            </c:spPr>
            <c:txPr>
              <a:bodyPr/>
              <a:lstStyle/>
              <a:p>
                <a:pPr>
                  <a:defRPr sz="650" b="0" i="0" u="none" strike="noStrike" baseline="0">
                    <a:solidFill>
                      <a:srgbClr val="000000"/>
                    </a:solidFill>
                    <a:latin typeface="Arial"/>
                    <a:ea typeface="Arial"/>
                    <a:cs typeface="Arial"/>
                  </a:defRPr>
                </a:pPr>
                <a:endParaRPr lang="en-US"/>
              </a:p>
            </c:txPr>
            <c:showVal val="1"/>
          </c:dLbls>
          <c:cat>
            <c:strRef>
              <c:f>DataSummary!$A$51:$A$54</c:f>
              <c:strCache>
                <c:ptCount val="4"/>
                <c:pt idx="0">
                  <c:v>CY00</c:v>
                </c:pt>
                <c:pt idx="1">
                  <c:v>CY01</c:v>
                </c:pt>
                <c:pt idx="2">
                  <c:v>CY02</c:v>
                </c:pt>
                <c:pt idx="3">
                  <c:v>CY03</c:v>
                </c:pt>
              </c:strCache>
            </c:strRef>
          </c:cat>
          <c:val>
            <c:numRef>
              <c:f>DataSummary!$E$51:$E$54</c:f>
              <c:numCache>
                <c:formatCode>_(* #,##0.00_);_(* \(#,##0.00\);_(* "-"??_);_(@_)</c:formatCode>
                <c:ptCount val="4"/>
                <c:pt idx="0">
                  <c:v>7.76</c:v>
                </c:pt>
                <c:pt idx="1">
                  <c:v>9.629999999999999</c:v>
                </c:pt>
                <c:pt idx="2">
                  <c:v>7.91</c:v>
                </c:pt>
                <c:pt idx="3">
                  <c:v>9.51</c:v>
                </c:pt>
              </c:numCache>
            </c:numRef>
          </c:val>
        </c:ser>
        <c:axId val="198168576"/>
        <c:axId val="198170112"/>
      </c:barChart>
      <c:catAx>
        <c:axId val="198168576"/>
        <c:scaling>
          <c:orientation val="minMax"/>
        </c:scaling>
        <c:axPos val="b"/>
        <c:numFmt formatCode="General" sourceLinked="1"/>
        <c:tickLblPos val="nextTo"/>
        <c:spPr>
          <a:ln w="3175">
            <a:solidFill>
              <a:srgbClr val="000000"/>
            </a:solidFill>
            <a:prstDash val="solid"/>
          </a:ln>
        </c:spPr>
        <c:txPr>
          <a:bodyPr rot="0" vert="horz"/>
          <a:lstStyle/>
          <a:p>
            <a:pPr>
              <a:defRPr sz="650" b="0" i="0" u="none" strike="noStrike" baseline="0">
                <a:solidFill>
                  <a:srgbClr val="000000"/>
                </a:solidFill>
                <a:latin typeface="Arial"/>
                <a:ea typeface="Arial"/>
                <a:cs typeface="Arial"/>
              </a:defRPr>
            </a:pPr>
            <a:endParaRPr lang="en-US"/>
          </a:p>
        </c:txPr>
        <c:crossAx val="198170112"/>
        <c:crossesAt val="3"/>
        <c:auto val="1"/>
        <c:lblAlgn val="ctr"/>
        <c:lblOffset val="100"/>
        <c:tickLblSkip val="1"/>
        <c:tickMarkSkip val="1"/>
      </c:catAx>
      <c:valAx>
        <c:axId val="198170112"/>
        <c:scaling>
          <c:orientation val="minMax"/>
          <c:max val="10"/>
          <c:min val="3"/>
        </c:scaling>
        <c:axPos val="l"/>
        <c:majorGridlines>
          <c:spPr>
            <a:ln w="3175">
              <a:solidFill>
                <a:srgbClr val="000000"/>
              </a:solidFill>
              <a:prstDash val="solid"/>
            </a:ln>
          </c:spPr>
        </c:majorGridlines>
        <c:title>
          <c:tx>
            <c:rich>
              <a:bodyPr/>
              <a:lstStyle/>
              <a:p>
                <a:pPr>
                  <a:defRPr sz="775" b="0" i="0" u="none" strike="noStrike" baseline="0">
                    <a:solidFill>
                      <a:srgbClr val="000000"/>
                    </a:solidFill>
                    <a:latin typeface="Arial"/>
                    <a:ea typeface="Arial"/>
                    <a:cs typeface="Arial"/>
                  </a:defRPr>
                </a:pPr>
                <a:r>
                  <a:t>$/Mcf</a:t>
                </a:r>
              </a:p>
            </c:rich>
          </c:tx>
          <c:layout>
            <c:manualLayout>
              <c:xMode val="edge"/>
              <c:yMode val="edge"/>
              <c:x val="2.7855153203342618E-2"/>
              <c:y val="0.45454545454545453"/>
            </c:manualLayout>
          </c:layout>
          <c:spPr>
            <a:noFill/>
            <a:ln w="25401">
              <a:noFill/>
            </a:ln>
          </c:spPr>
        </c:title>
        <c:numFmt formatCode="\$#,##0.00" sourceLinked="0"/>
        <c:tickLblPos val="nextTo"/>
        <c:spPr>
          <a:ln w="3175">
            <a:solidFill>
              <a:srgbClr val="000000"/>
            </a:solidFill>
            <a:prstDash val="solid"/>
          </a:ln>
        </c:spPr>
        <c:txPr>
          <a:bodyPr rot="0" vert="horz"/>
          <a:lstStyle/>
          <a:p>
            <a:pPr>
              <a:defRPr sz="650" b="0" i="0" u="none" strike="noStrike" baseline="0">
                <a:solidFill>
                  <a:srgbClr val="000000"/>
                </a:solidFill>
                <a:latin typeface="Arial"/>
                <a:ea typeface="Arial"/>
                <a:cs typeface="Arial"/>
              </a:defRPr>
            </a:pPr>
            <a:endParaRPr lang="en-US"/>
          </a:p>
        </c:txPr>
        <c:crossAx val="198168576"/>
        <c:crosses val="autoZero"/>
        <c:crossBetween val="between"/>
      </c:valAx>
      <c:spPr>
        <a:solidFill>
          <a:srgbClr val="FFFFFF"/>
        </a:solidFill>
        <a:ln w="12700">
          <a:solidFill>
            <a:srgbClr val="808080"/>
          </a:solidFill>
          <a:prstDash val="solid"/>
        </a:ln>
      </c:spPr>
    </c:plotArea>
    <c:legend>
      <c:legendPos val="b"/>
      <c:layout>
        <c:manualLayout>
          <c:xMode val="edge"/>
          <c:yMode val="edge"/>
          <c:x val="0.3426183844011142"/>
          <c:y val="0.84848484848484862"/>
          <c:w val="0.28969359331476335"/>
          <c:h val="8.0808080808080829E-2"/>
        </c:manualLayout>
      </c:layout>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325" b="0"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50" b="1" i="0" u="none" strike="noStrike" baseline="0">
                <a:solidFill>
                  <a:srgbClr val="000000"/>
                </a:solidFill>
                <a:latin typeface="Arial"/>
                <a:ea typeface="Arial"/>
                <a:cs typeface="Arial"/>
              </a:defRPr>
            </a:pPr>
            <a:r>
              <a:t>EIA Reported Average Natural Gas Prices
Commercial Customer Class</a:t>
            </a:r>
          </a:p>
        </c:rich>
      </c:tx>
      <c:layout>
        <c:manualLayout>
          <c:xMode val="edge"/>
          <c:yMode val="edge"/>
          <c:x val="0.11849710982658961"/>
          <c:y val="2.0942408376963352E-2"/>
        </c:manualLayout>
      </c:layout>
      <c:spPr>
        <a:noFill/>
        <a:ln w="25400">
          <a:noFill/>
        </a:ln>
      </c:spPr>
    </c:title>
    <c:plotArea>
      <c:layout>
        <c:manualLayout>
          <c:layoutTarget val="inner"/>
          <c:xMode val="edge"/>
          <c:yMode val="edge"/>
          <c:x val="0.16184971098265893"/>
          <c:y val="0.34031413612565453"/>
          <c:w val="0.80346820809248554"/>
          <c:h val="0.46596858638743466"/>
        </c:manualLayout>
      </c:layout>
      <c:barChart>
        <c:barDir val="col"/>
        <c:grouping val="clustered"/>
        <c:ser>
          <c:idx val="0"/>
          <c:order val="0"/>
          <c:tx>
            <c:strRef>
              <c:f>DataSummary!$C$50:$C$50</c:f>
              <c:strCache>
                <c:ptCount val="1"/>
                <c:pt idx="0">
                  <c:v>Iowa</c:v>
                </c:pt>
              </c:strCache>
            </c:strRef>
          </c:tx>
          <c:spPr>
            <a:solidFill>
              <a:srgbClr val="9999FF"/>
            </a:solidFill>
            <a:ln w="12700">
              <a:solidFill>
                <a:srgbClr val="000000"/>
              </a:solidFill>
              <a:prstDash val="solid"/>
            </a:ln>
          </c:spPr>
          <c:dLbls>
            <c:dLbl>
              <c:idx val="0"/>
              <c:layout>
                <c:manualLayout>
                  <c:xMode val="edge"/>
                  <c:yMode val="edge"/>
                  <c:x val="0.19075144508670522"/>
                  <c:y val="0.42408376963350791"/>
                </c:manualLayout>
              </c:layout>
              <c:dLblPos val="outEnd"/>
              <c:showVal val="1"/>
            </c:dLbl>
            <c:dLbl>
              <c:idx val="1"/>
              <c:layout>
                <c:manualLayout>
                  <c:xMode val="edge"/>
                  <c:yMode val="edge"/>
                  <c:x val="0.38150289017341044"/>
                  <c:y val="0.42408376963350791"/>
                </c:manualLayout>
              </c:layout>
              <c:dLblPos val="outEnd"/>
              <c:showVal val="1"/>
            </c:dLbl>
            <c:dLbl>
              <c:idx val="3"/>
              <c:layout>
                <c:manualLayout>
                  <c:xMode val="edge"/>
                  <c:yMode val="edge"/>
                  <c:x val="0.80346820809248554"/>
                  <c:y val="0.39790575916230375"/>
                </c:manualLayout>
              </c:layout>
              <c:dLblPos val="outEnd"/>
              <c:showVal val="1"/>
            </c:dLbl>
            <c:spPr>
              <a:noFill/>
              <a:ln w="25400">
                <a:noFill/>
              </a:ln>
            </c:spPr>
            <c:txPr>
              <a:bodyPr/>
              <a:lstStyle/>
              <a:p>
                <a:pPr>
                  <a:defRPr sz="625" b="0" i="0" u="none" strike="noStrike" baseline="0">
                    <a:solidFill>
                      <a:srgbClr val="000000"/>
                    </a:solidFill>
                    <a:latin typeface="Arial"/>
                    <a:ea typeface="Arial"/>
                    <a:cs typeface="Arial"/>
                  </a:defRPr>
                </a:pPr>
                <a:endParaRPr lang="en-US"/>
              </a:p>
            </c:txPr>
            <c:showVal val="1"/>
          </c:dLbls>
          <c:cat>
            <c:strRef>
              <c:f>DataSummary!$A$51:$A$54</c:f>
              <c:strCache>
                <c:ptCount val="4"/>
                <c:pt idx="0">
                  <c:v>CY00</c:v>
                </c:pt>
                <c:pt idx="1">
                  <c:v>CY01</c:v>
                </c:pt>
                <c:pt idx="2">
                  <c:v>CY02</c:v>
                </c:pt>
                <c:pt idx="3">
                  <c:v>CY03</c:v>
                </c:pt>
              </c:strCache>
            </c:strRef>
          </c:cat>
          <c:val>
            <c:numRef>
              <c:f>DataSummary!$C$51:$C$54</c:f>
              <c:numCache>
                <c:formatCode>_(* #,##0.00_);_(* \(#,##0.00\);_(* "-"??_);_(@_)</c:formatCode>
                <c:ptCount val="4"/>
                <c:pt idx="0">
                  <c:v>6.6899999999999995</c:v>
                </c:pt>
                <c:pt idx="1">
                  <c:v>7.24</c:v>
                </c:pt>
                <c:pt idx="2">
                  <c:v>5.51</c:v>
                </c:pt>
                <c:pt idx="3">
                  <c:v>7.72</c:v>
                </c:pt>
              </c:numCache>
            </c:numRef>
          </c:val>
        </c:ser>
        <c:ser>
          <c:idx val="1"/>
          <c:order val="1"/>
          <c:tx>
            <c:strRef>
              <c:f>DataSummary!$F$50:$F$50</c:f>
              <c:strCache>
                <c:ptCount val="1"/>
                <c:pt idx="0">
                  <c:v>USA</c:v>
                </c:pt>
              </c:strCache>
            </c:strRef>
          </c:tx>
          <c:spPr>
            <a:solidFill>
              <a:srgbClr val="993366"/>
            </a:solidFill>
            <a:ln w="12700">
              <a:solidFill>
                <a:srgbClr val="000000"/>
              </a:solidFill>
              <a:prstDash val="solid"/>
            </a:ln>
          </c:spPr>
          <c:dLbls>
            <c:dLbl>
              <c:idx val="0"/>
              <c:layout>
                <c:manualLayout>
                  <c:xMode val="edge"/>
                  <c:yMode val="edge"/>
                  <c:x val="0.26300578034682082"/>
                  <c:y val="0.48691099476439798"/>
                </c:manualLayout>
              </c:layout>
              <c:dLblPos val="outEnd"/>
              <c:showVal val="1"/>
            </c:dLbl>
            <c:dLbl>
              <c:idx val="3"/>
              <c:layout>
                <c:manualLayout>
                  <c:xMode val="edge"/>
                  <c:yMode val="edge"/>
                  <c:x val="0.85838150289017356"/>
                  <c:y val="0.34554973821989532"/>
                </c:manualLayout>
              </c:layout>
              <c:dLblPos val="outEnd"/>
              <c:showVal val="1"/>
            </c:dLbl>
            <c:spPr>
              <a:noFill/>
              <a:ln w="25400">
                <a:noFill/>
              </a:ln>
            </c:spPr>
            <c:txPr>
              <a:bodyPr/>
              <a:lstStyle/>
              <a:p>
                <a:pPr>
                  <a:defRPr sz="625" b="0" i="0" u="none" strike="noStrike" baseline="0">
                    <a:solidFill>
                      <a:srgbClr val="000000"/>
                    </a:solidFill>
                    <a:latin typeface="Arial"/>
                    <a:ea typeface="Arial"/>
                    <a:cs typeface="Arial"/>
                  </a:defRPr>
                </a:pPr>
                <a:endParaRPr lang="en-US"/>
              </a:p>
            </c:txPr>
            <c:showVal val="1"/>
          </c:dLbls>
          <c:cat>
            <c:strRef>
              <c:f>DataSummary!$A$51:$A$54</c:f>
              <c:strCache>
                <c:ptCount val="4"/>
                <c:pt idx="0">
                  <c:v>CY00</c:v>
                </c:pt>
                <c:pt idx="1">
                  <c:v>CY01</c:v>
                </c:pt>
                <c:pt idx="2">
                  <c:v>CY02</c:v>
                </c:pt>
                <c:pt idx="3">
                  <c:v>CY03</c:v>
                </c:pt>
              </c:strCache>
            </c:strRef>
          </c:cat>
          <c:val>
            <c:numRef>
              <c:f>DataSummary!$F$51:$F$54</c:f>
              <c:numCache>
                <c:formatCode>_(* #,##0.00_);_(* \(#,##0.00\);_(* "-"??_);_(@_)</c:formatCode>
                <c:ptCount val="4"/>
                <c:pt idx="0">
                  <c:v>6.59</c:v>
                </c:pt>
                <c:pt idx="1">
                  <c:v>8.43</c:v>
                </c:pt>
                <c:pt idx="2">
                  <c:v>6.64</c:v>
                </c:pt>
                <c:pt idx="3">
                  <c:v>8.26</c:v>
                </c:pt>
              </c:numCache>
            </c:numRef>
          </c:val>
        </c:ser>
        <c:axId val="193320064"/>
        <c:axId val="193321600"/>
      </c:barChart>
      <c:catAx>
        <c:axId val="193320064"/>
        <c:scaling>
          <c:orientation val="minMax"/>
        </c:scaling>
        <c:axPos val="b"/>
        <c:numFmt formatCode="General" sourceLinked="1"/>
        <c:tickLblPos val="nextTo"/>
        <c:spPr>
          <a:ln w="3175">
            <a:solidFill>
              <a:srgbClr val="000000"/>
            </a:solidFill>
            <a:prstDash val="solid"/>
          </a:ln>
        </c:spPr>
        <c:txPr>
          <a:bodyPr rot="0" vert="horz"/>
          <a:lstStyle/>
          <a:p>
            <a:pPr>
              <a:defRPr sz="625" b="0" i="0" u="none" strike="noStrike" baseline="0">
                <a:solidFill>
                  <a:srgbClr val="000000"/>
                </a:solidFill>
                <a:latin typeface="Arial"/>
                <a:ea typeface="Arial"/>
                <a:cs typeface="Arial"/>
              </a:defRPr>
            </a:pPr>
            <a:endParaRPr lang="en-US"/>
          </a:p>
        </c:txPr>
        <c:crossAx val="193321600"/>
        <c:crossesAt val="3"/>
        <c:auto val="1"/>
        <c:lblAlgn val="ctr"/>
        <c:lblOffset val="100"/>
        <c:tickLblSkip val="1"/>
        <c:tickMarkSkip val="1"/>
      </c:catAx>
      <c:valAx>
        <c:axId val="193321600"/>
        <c:scaling>
          <c:orientation val="minMax"/>
          <c:max val="10"/>
          <c:min val="3"/>
        </c:scaling>
        <c:axPos val="l"/>
        <c:majorGridlines>
          <c:spPr>
            <a:ln w="3175">
              <a:solidFill>
                <a:srgbClr val="000000"/>
              </a:solidFill>
              <a:prstDash val="solid"/>
            </a:ln>
          </c:spPr>
        </c:majorGridlines>
        <c:title>
          <c:tx>
            <c:rich>
              <a:bodyPr/>
              <a:lstStyle/>
              <a:p>
                <a:pPr>
                  <a:defRPr sz="725" b="0" i="0" u="none" strike="noStrike" baseline="0">
                    <a:solidFill>
                      <a:srgbClr val="000000"/>
                    </a:solidFill>
                    <a:latin typeface="Arial"/>
                    <a:ea typeface="Arial"/>
                    <a:cs typeface="Arial"/>
                  </a:defRPr>
                </a:pPr>
                <a:r>
                  <a:t>$/Mcf</a:t>
                </a:r>
              </a:p>
            </c:rich>
          </c:tx>
          <c:layout>
            <c:manualLayout>
              <c:xMode val="edge"/>
              <c:yMode val="edge"/>
              <c:x val="2.3121387283236993E-2"/>
              <c:y val="0.49214659685863882"/>
            </c:manualLayout>
          </c:layout>
          <c:spPr>
            <a:noFill/>
            <a:ln w="25400">
              <a:noFill/>
            </a:ln>
          </c:spPr>
        </c:title>
        <c:numFmt formatCode="\$#,##0.00" sourceLinked="0"/>
        <c:tickLblPos val="nextTo"/>
        <c:spPr>
          <a:ln w="3175">
            <a:solidFill>
              <a:srgbClr val="000000"/>
            </a:solidFill>
            <a:prstDash val="solid"/>
          </a:ln>
        </c:spPr>
        <c:txPr>
          <a:bodyPr rot="0" vert="horz"/>
          <a:lstStyle/>
          <a:p>
            <a:pPr>
              <a:defRPr sz="625" b="0" i="0" u="none" strike="noStrike" baseline="0">
                <a:solidFill>
                  <a:srgbClr val="000000"/>
                </a:solidFill>
                <a:latin typeface="Arial"/>
                <a:ea typeface="Arial"/>
                <a:cs typeface="Arial"/>
              </a:defRPr>
            </a:pPr>
            <a:endParaRPr lang="en-US"/>
          </a:p>
        </c:txPr>
        <c:crossAx val="193320064"/>
        <c:crosses val="autoZero"/>
        <c:crossBetween val="between"/>
        <c:majorUnit val="2"/>
      </c:valAx>
      <c:spPr>
        <a:solidFill>
          <a:srgbClr val="FFFFFF"/>
        </a:solidFill>
        <a:ln w="12700">
          <a:solidFill>
            <a:srgbClr val="808080"/>
          </a:solidFill>
          <a:prstDash val="solid"/>
        </a:ln>
      </c:spPr>
    </c:plotArea>
    <c:legend>
      <c:legendPos val="b"/>
      <c:layout>
        <c:manualLayout>
          <c:xMode val="edge"/>
          <c:yMode val="edge"/>
          <c:x val="0.28901734104046251"/>
          <c:y val="0.92146596858638741"/>
          <c:w val="0.47109826589595388"/>
          <c:h val="8.3769633507853436E-2"/>
        </c:manualLayout>
      </c:layout>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325" b="0"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950" b="1" i="0" u="none" strike="noStrike" baseline="0">
                <a:solidFill>
                  <a:srgbClr val="000000"/>
                </a:solidFill>
                <a:latin typeface="Arial"/>
                <a:ea typeface="Arial"/>
                <a:cs typeface="Arial"/>
              </a:defRPr>
            </a:pPr>
            <a:r>
              <a:t>EIA Reported Average Natural Gas Prices
Industrial Customer Class</a:t>
            </a:r>
          </a:p>
        </c:rich>
      </c:tx>
      <c:layout>
        <c:manualLayout>
          <c:xMode val="edge"/>
          <c:yMode val="edge"/>
          <c:x val="0.11849710982658961"/>
          <c:y val="2.072538860103627E-2"/>
        </c:manualLayout>
      </c:layout>
      <c:spPr>
        <a:noFill/>
        <a:ln w="25399">
          <a:noFill/>
        </a:ln>
      </c:spPr>
    </c:title>
    <c:plotArea>
      <c:layout>
        <c:manualLayout>
          <c:layoutTarget val="inner"/>
          <c:xMode val="edge"/>
          <c:yMode val="edge"/>
          <c:x val="0.18208092485549138"/>
          <c:y val="0.34196891191709855"/>
          <c:w val="0.78901734104046228"/>
          <c:h val="0.38341968911917107"/>
        </c:manualLayout>
      </c:layout>
      <c:barChart>
        <c:barDir val="col"/>
        <c:grouping val="clustered"/>
        <c:ser>
          <c:idx val="0"/>
          <c:order val="0"/>
          <c:tx>
            <c:strRef>
              <c:f>DataSummary!$D$50:$D$50</c:f>
              <c:strCache>
                <c:ptCount val="1"/>
                <c:pt idx="0">
                  <c:v>Iowa</c:v>
                </c:pt>
              </c:strCache>
            </c:strRef>
          </c:tx>
          <c:spPr>
            <a:solidFill>
              <a:srgbClr val="9999FF"/>
            </a:solidFill>
            <a:ln w="12700">
              <a:solidFill>
                <a:srgbClr val="000000"/>
              </a:solidFill>
              <a:prstDash val="solid"/>
            </a:ln>
          </c:spPr>
          <c:dLbls>
            <c:spPr>
              <a:noFill/>
              <a:ln w="25399">
                <a:noFill/>
              </a:ln>
            </c:spPr>
            <c:txPr>
              <a:bodyPr/>
              <a:lstStyle/>
              <a:p>
                <a:pPr>
                  <a:defRPr sz="650" b="0" i="0" u="none" strike="noStrike" baseline="0">
                    <a:solidFill>
                      <a:srgbClr val="000000"/>
                    </a:solidFill>
                    <a:latin typeface="Arial"/>
                    <a:ea typeface="Arial"/>
                    <a:cs typeface="Arial"/>
                  </a:defRPr>
                </a:pPr>
                <a:endParaRPr lang="en-US"/>
              </a:p>
            </c:txPr>
            <c:showVal val="1"/>
          </c:dLbls>
          <c:cat>
            <c:strRef>
              <c:f>DataSummary!$A$51:$A$54</c:f>
              <c:strCache>
                <c:ptCount val="4"/>
                <c:pt idx="0">
                  <c:v>CY00</c:v>
                </c:pt>
                <c:pt idx="1">
                  <c:v>CY01</c:v>
                </c:pt>
                <c:pt idx="2">
                  <c:v>CY02</c:v>
                </c:pt>
                <c:pt idx="3">
                  <c:v>CY03</c:v>
                </c:pt>
              </c:strCache>
            </c:strRef>
          </c:cat>
          <c:val>
            <c:numRef>
              <c:f>DataSummary!$D$51:$D$54</c:f>
              <c:numCache>
                <c:formatCode>_(* #,##0.00_);_(* \(#,##0.00\);_(* "-"??_);_(@_)</c:formatCode>
                <c:ptCount val="4"/>
                <c:pt idx="0">
                  <c:v>5.49</c:v>
                </c:pt>
                <c:pt idx="1">
                  <c:v>6.48</c:v>
                </c:pt>
                <c:pt idx="2">
                  <c:v>5.58</c:v>
                </c:pt>
                <c:pt idx="3">
                  <c:v>6.56</c:v>
                </c:pt>
              </c:numCache>
            </c:numRef>
          </c:val>
        </c:ser>
        <c:ser>
          <c:idx val="1"/>
          <c:order val="1"/>
          <c:tx>
            <c:strRef>
              <c:f>DataSummary!$G$50:$G$50</c:f>
              <c:strCache>
                <c:ptCount val="1"/>
                <c:pt idx="0">
                  <c:v>USA</c:v>
                </c:pt>
              </c:strCache>
            </c:strRef>
          </c:tx>
          <c:spPr>
            <a:solidFill>
              <a:srgbClr val="993366"/>
            </a:solidFill>
            <a:ln w="12700">
              <a:solidFill>
                <a:srgbClr val="000000"/>
              </a:solidFill>
              <a:prstDash val="solid"/>
            </a:ln>
          </c:spPr>
          <c:dLbls>
            <c:dLbl>
              <c:idx val="2"/>
              <c:layout>
                <c:manualLayout>
                  <c:xMode val="edge"/>
                  <c:yMode val="edge"/>
                  <c:x val="0.67052023121387305"/>
                  <c:y val="0.55440414507772007"/>
                </c:manualLayout>
              </c:layout>
              <c:dLblPos val="outEnd"/>
              <c:showVal val="1"/>
            </c:dLbl>
            <c:dLbl>
              <c:idx val="3"/>
              <c:layout>
                <c:manualLayout>
                  <c:xMode val="edge"/>
                  <c:yMode val="edge"/>
                  <c:x val="0.86416184971098253"/>
                  <c:y val="0.49740932642487051"/>
                </c:manualLayout>
              </c:layout>
              <c:dLblPos val="outEnd"/>
              <c:showVal val="1"/>
            </c:dLbl>
            <c:spPr>
              <a:noFill/>
              <a:ln w="25399">
                <a:noFill/>
              </a:ln>
            </c:spPr>
            <c:txPr>
              <a:bodyPr/>
              <a:lstStyle/>
              <a:p>
                <a:pPr>
                  <a:defRPr sz="650" b="0" i="0" u="none" strike="noStrike" baseline="0">
                    <a:solidFill>
                      <a:srgbClr val="000000"/>
                    </a:solidFill>
                    <a:latin typeface="Arial"/>
                    <a:ea typeface="Arial"/>
                    <a:cs typeface="Arial"/>
                  </a:defRPr>
                </a:pPr>
                <a:endParaRPr lang="en-US"/>
              </a:p>
            </c:txPr>
            <c:showVal val="1"/>
          </c:dLbls>
          <c:cat>
            <c:strRef>
              <c:f>DataSummary!$A$51:$A$54</c:f>
              <c:strCache>
                <c:ptCount val="4"/>
                <c:pt idx="0">
                  <c:v>CY00</c:v>
                </c:pt>
                <c:pt idx="1">
                  <c:v>CY01</c:v>
                </c:pt>
                <c:pt idx="2">
                  <c:v>CY02</c:v>
                </c:pt>
                <c:pt idx="3">
                  <c:v>CY03</c:v>
                </c:pt>
              </c:strCache>
            </c:strRef>
          </c:cat>
          <c:val>
            <c:numRef>
              <c:f>DataSummary!$G$51:$G$54</c:f>
              <c:numCache>
                <c:formatCode>_(* #,##0.00_);_(* \(#,##0.00\);_(* "-"??_);_(@_)</c:formatCode>
                <c:ptCount val="4"/>
                <c:pt idx="0">
                  <c:v>4.45</c:v>
                </c:pt>
                <c:pt idx="1">
                  <c:v>5.24</c:v>
                </c:pt>
                <c:pt idx="2">
                  <c:v>4.0199999999999996</c:v>
                </c:pt>
                <c:pt idx="3">
                  <c:v>5.78</c:v>
                </c:pt>
              </c:numCache>
            </c:numRef>
          </c:val>
        </c:ser>
        <c:axId val="188479360"/>
        <c:axId val="188480896"/>
      </c:barChart>
      <c:catAx>
        <c:axId val="188479360"/>
        <c:scaling>
          <c:orientation val="minMax"/>
        </c:scaling>
        <c:axPos val="b"/>
        <c:numFmt formatCode="General" sourceLinked="1"/>
        <c:tickLblPos val="nextTo"/>
        <c:spPr>
          <a:ln w="3175">
            <a:solidFill>
              <a:srgbClr val="000000"/>
            </a:solidFill>
            <a:prstDash val="solid"/>
          </a:ln>
        </c:spPr>
        <c:txPr>
          <a:bodyPr rot="0" vert="horz"/>
          <a:lstStyle/>
          <a:p>
            <a:pPr>
              <a:defRPr sz="650" b="0" i="0" u="none" strike="noStrike" baseline="0">
                <a:solidFill>
                  <a:srgbClr val="000000"/>
                </a:solidFill>
                <a:latin typeface="Arial"/>
                <a:ea typeface="Arial"/>
                <a:cs typeface="Arial"/>
              </a:defRPr>
            </a:pPr>
            <a:endParaRPr lang="en-US"/>
          </a:p>
        </c:txPr>
        <c:crossAx val="188480896"/>
        <c:crossesAt val="3"/>
        <c:auto val="1"/>
        <c:lblAlgn val="ctr"/>
        <c:lblOffset val="100"/>
        <c:tickLblSkip val="1"/>
        <c:tickMarkSkip val="1"/>
      </c:catAx>
      <c:valAx>
        <c:axId val="188480896"/>
        <c:scaling>
          <c:orientation val="minMax"/>
          <c:max val="10"/>
          <c:min val="3"/>
        </c:scaling>
        <c:axPos val="l"/>
        <c:majorGridlines>
          <c:spPr>
            <a:ln w="3175">
              <a:solidFill>
                <a:srgbClr val="000000"/>
              </a:solidFill>
              <a:prstDash val="solid"/>
            </a:ln>
          </c:spPr>
        </c:majorGridlines>
        <c:title>
          <c:tx>
            <c:rich>
              <a:bodyPr/>
              <a:lstStyle/>
              <a:p>
                <a:pPr>
                  <a:defRPr sz="750" b="0" i="0" u="none" strike="noStrike" baseline="0">
                    <a:solidFill>
                      <a:srgbClr val="000000"/>
                    </a:solidFill>
                    <a:latin typeface="Arial"/>
                    <a:ea typeface="Arial"/>
                    <a:cs typeface="Arial"/>
                  </a:defRPr>
                </a:pPr>
                <a:r>
                  <a:t>$/Mcf</a:t>
                </a:r>
              </a:p>
            </c:rich>
          </c:tx>
          <c:layout>
            <c:manualLayout>
              <c:xMode val="edge"/>
              <c:yMode val="edge"/>
              <c:x val="3.1791907514450879E-2"/>
              <c:y val="0.45595854922279799"/>
            </c:manualLayout>
          </c:layout>
          <c:spPr>
            <a:noFill/>
            <a:ln w="25399">
              <a:noFill/>
            </a:ln>
          </c:spPr>
        </c:title>
        <c:numFmt formatCode="\$#,##0.00" sourceLinked="0"/>
        <c:tickLblPos val="nextTo"/>
        <c:spPr>
          <a:ln w="3175">
            <a:solidFill>
              <a:srgbClr val="000000"/>
            </a:solidFill>
            <a:prstDash val="solid"/>
          </a:ln>
        </c:spPr>
        <c:txPr>
          <a:bodyPr rot="0" vert="horz"/>
          <a:lstStyle/>
          <a:p>
            <a:pPr>
              <a:defRPr sz="650" b="0" i="0" u="none" strike="noStrike" baseline="0">
                <a:solidFill>
                  <a:srgbClr val="000000"/>
                </a:solidFill>
                <a:latin typeface="Arial"/>
                <a:ea typeface="Arial"/>
                <a:cs typeface="Arial"/>
              </a:defRPr>
            </a:pPr>
            <a:endParaRPr lang="en-US"/>
          </a:p>
        </c:txPr>
        <c:crossAx val="188479360"/>
        <c:crosses val="autoZero"/>
        <c:crossBetween val="between"/>
      </c:valAx>
      <c:spPr>
        <a:solidFill>
          <a:srgbClr val="FFFFFF"/>
        </a:solidFill>
        <a:ln w="12700">
          <a:solidFill>
            <a:srgbClr val="808080"/>
          </a:solidFill>
          <a:prstDash val="solid"/>
        </a:ln>
      </c:spPr>
    </c:plotArea>
    <c:legend>
      <c:legendPos val="b"/>
      <c:layout>
        <c:manualLayout>
          <c:xMode val="edge"/>
          <c:yMode val="edge"/>
          <c:x val="0.47687861271676307"/>
          <c:y val="0.89637305699481862"/>
          <c:w val="0.19942196531791909"/>
          <c:h val="8.8082901554404167E-2"/>
        </c:manualLayout>
      </c:layout>
      <c:spPr>
        <a:solidFill>
          <a:srgbClr val="FFFFFF"/>
        </a:solidFill>
        <a:ln w="3175">
          <a:solidFill>
            <a:srgbClr val="000000"/>
          </a:solidFill>
          <a:prstDash val="solid"/>
        </a:ln>
      </c:spPr>
      <c:txPr>
        <a:bodyPr/>
        <a:lstStyle/>
        <a:p>
          <a:pPr>
            <a:defRPr sz="59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325" b="0" i="0" u="none" strike="noStrike" baseline="0">
          <a:solidFill>
            <a:srgbClr val="000000"/>
          </a:solidFill>
          <a:latin typeface="Arial"/>
          <a:ea typeface="Arial"/>
          <a:cs typeface="Arial"/>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1" i="0" u="none" strike="noStrike" baseline="0">
                <a:solidFill>
                  <a:srgbClr val="000000"/>
                </a:solidFill>
                <a:latin typeface="Arial"/>
                <a:ea typeface="Arial"/>
                <a:cs typeface="Arial"/>
              </a:defRPr>
            </a:pPr>
            <a:r>
              <a:t>Peak Alerts Met with Current Mechanisms in FY04</a:t>
            </a:r>
          </a:p>
        </c:rich>
      </c:tx>
      <c:layout>
        <c:manualLayout>
          <c:xMode val="edge"/>
          <c:yMode val="edge"/>
          <c:x val="0.20848056537102477"/>
          <c:y val="1.9230769230769239E-2"/>
        </c:manualLayout>
      </c:layout>
      <c:spPr>
        <a:noFill/>
        <a:ln w="25400">
          <a:noFill/>
        </a:ln>
      </c:spPr>
    </c:title>
    <c:plotArea>
      <c:layout>
        <c:manualLayout>
          <c:layoutTarget val="inner"/>
          <c:xMode val="edge"/>
          <c:yMode val="edge"/>
          <c:x val="0.43109540636042409"/>
          <c:y val="0.51282051282051289"/>
          <c:w val="0.13427561837455826"/>
          <c:h val="0.24358974358974361"/>
        </c:manualLayout>
      </c:layout>
      <c:pieChart>
        <c:varyColors val="1"/>
        <c:ser>
          <c:idx val="0"/>
          <c:order val="0"/>
          <c:tx>
            <c:strRef>
              <c:f>peakdata!$A$1</c:f>
              <c:strCache>
                <c:ptCount val="1"/>
                <c:pt idx="0">
                  <c:v>Percent Met with Current Mechanisms</c:v>
                </c:pt>
              </c:strCache>
            </c:strRef>
          </c:tx>
          <c:spPr>
            <a:solidFill>
              <a:srgbClr val="9999FF"/>
            </a:solidFill>
            <a:ln w="12700">
              <a:solidFill>
                <a:srgbClr val="000000"/>
              </a:solidFill>
              <a:prstDash val="solid"/>
            </a:ln>
          </c:spPr>
          <c:dLbls>
            <c:dLbl>
              <c:idx val="0"/>
              <c:layout>
                <c:manualLayout>
                  <c:xMode val="edge"/>
                  <c:yMode val="edge"/>
                  <c:x val="0.34982332155477036"/>
                  <c:y val="0.37179487179487192"/>
                </c:manualLayout>
              </c:layout>
              <c:tx>
                <c:rich>
                  <a:bodyPr/>
                  <a:lstStyle/>
                  <a:p>
                    <a:pPr>
                      <a:defRPr sz="800" b="0" i="0" u="none" strike="noStrike" baseline="0">
                        <a:solidFill>
                          <a:srgbClr val="000000"/>
                        </a:solidFill>
                        <a:latin typeface="Arial"/>
                        <a:ea typeface="Arial"/>
                        <a:cs typeface="Arial"/>
                      </a:defRPr>
                    </a:pPr>
                    <a:r>
                      <a:t>100%</a:t>
                    </a:r>
                  </a:p>
                </c:rich>
              </c:tx>
              <c:spPr>
                <a:noFill/>
                <a:ln w="25400">
                  <a:noFill/>
                </a:ln>
              </c:spPr>
              <c:dLblPos val="bestFit"/>
            </c:dLbl>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Percent val="1"/>
            <c:showLeaderLines val="1"/>
          </c:dLbls>
          <c:val>
            <c:numRef>
              <c:f>peakdata!$B$1</c:f>
              <c:numCache>
                <c:formatCode>General</c:formatCode>
                <c:ptCount val="1"/>
                <c:pt idx="0">
                  <c:v>1</c:v>
                </c:pt>
              </c:numCache>
            </c:numRef>
          </c:val>
        </c:ser>
        <c:dLbls>
          <c:showPercent val="1"/>
        </c:dLbls>
        <c:firstSliceAng val="270"/>
      </c:pieChart>
      <c:spPr>
        <a:noFill/>
        <a:ln w="25400">
          <a:noFill/>
        </a:ln>
      </c:spPr>
    </c:plotArea>
    <c:plotVisOnly val="1"/>
    <c:dispBlanksAs val="zero"/>
  </c:chart>
  <c:spPr>
    <a:noFill/>
    <a:ln>
      <a:noFill/>
    </a:ln>
  </c:spPr>
  <c:txPr>
    <a:bodyPr/>
    <a:lstStyle/>
    <a:p>
      <a:pPr>
        <a:defRPr sz="250" b="0" i="0" u="none" strike="noStrike" baseline="0">
          <a:solidFill>
            <a:srgbClr val="000000"/>
          </a:solidFill>
          <a:latin typeface="Arial"/>
          <a:ea typeface="Arial"/>
          <a:cs typeface="Arial"/>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25" b="1" i="0" u="none" strike="noStrike" baseline="0">
                <a:solidFill>
                  <a:srgbClr val="000000"/>
                </a:solidFill>
                <a:latin typeface="Arial"/>
                <a:ea typeface="Arial"/>
                <a:cs typeface="Arial"/>
              </a:defRPr>
            </a:pPr>
            <a:r>
              <a:t>Orders Issued On or Before Statutory Deadline (698/698) 
and Errata Orders Issued (1/698)
FY04</a:t>
            </a:r>
          </a:p>
        </c:rich>
      </c:tx>
      <c:layout>
        <c:manualLayout>
          <c:xMode val="edge"/>
          <c:yMode val="edge"/>
          <c:x val="0.14016172506738545"/>
          <c:y val="1.9230769230769239E-2"/>
        </c:manualLayout>
      </c:layout>
      <c:spPr>
        <a:noFill/>
        <a:ln w="25399">
          <a:noFill/>
        </a:ln>
      </c:spPr>
    </c:title>
    <c:plotArea>
      <c:layout>
        <c:manualLayout>
          <c:layoutTarget val="inner"/>
          <c:xMode val="edge"/>
          <c:yMode val="edge"/>
          <c:x val="0.1078167115902965"/>
          <c:y val="0.5"/>
          <c:w val="0.86522911051212958"/>
          <c:h val="0.28846153846153838"/>
        </c:manualLayout>
      </c:layout>
      <c:barChart>
        <c:barDir val="col"/>
        <c:grouping val="clustered"/>
        <c:ser>
          <c:idx val="0"/>
          <c:order val="0"/>
          <c:spPr>
            <a:solidFill>
              <a:srgbClr val="9999FF"/>
            </a:solidFill>
            <a:ln w="12700">
              <a:solidFill>
                <a:srgbClr val="000000"/>
              </a:solidFill>
              <a:prstDash val="solid"/>
            </a:ln>
          </c:spPr>
          <c:cat>
            <c:strRef>
              <c:f>'Orders Issued Data'!$D$2:$G$2</c:f>
              <c:strCache>
                <c:ptCount val="4"/>
                <c:pt idx="0">
                  <c:v>Orders Issued Timely</c:v>
                </c:pt>
                <c:pt idx="1">
                  <c:v>Target</c:v>
                </c:pt>
                <c:pt idx="2">
                  <c:v>Errata Orders Issued</c:v>
                </c:pt>
                <c:pt idx="3">
                  <c:v>Target</c:v>
                </c:pt>
              </c:strCache>
            </c:strRef>
          </c:cat>
          <c:val>
            <c:numRef>
              <c:f>'Orders Issued Data'!$D$3:$G$3</c:f>
              <c:numCache>
                <c:formatCode>General</c:formatCode>
                <c:ptCount val="4"/>
              </c:numCache>
            </c:numRef>
          </c:val>
        </c:ser>
        <c:ser>
          <c:idx val="1"/>
          <c:order val="1"/>
          <c:spPr>
            <a:solidFill>
              <a:srgbClr val="993366"/>
            </a:solidFill>
            <a:ln w="12700">
              <a:solidFill>
                <a:srgbClr val="000000"/>
              </a:solidFill>
              <a:prstDash val="solid"/>
            </a:ln>
          </c:spPr>
          <c:dPt>
            <c:idx val="0"/>
            <c:spPr>
              <a:solidFill>
                <a:srgbClr val="C0C0C0"/>
              </a:solidFill>
              <a:ln w="12700">
                <a:solidFill>
                  <a:srgbClr val="000000"/>
                </a:solidFill>
                <a:prstDash val="solid"/>
              </a:ln>
            </c:spPr>
          </c:dPt>
          <c:dPt>
            <c:idx val="1"/>
            <c:spPr>
              <a:pattFill prst="wdUpDiag">
                <a:fgClr>
                  <a:srgbClr val="FFFFFF"/>
                </a:fgClr>
                <a:bgClr>
                  <a:srgbClr val="C0C0C0"/>
                </a:bgClr>
              </a:pattFill>
              <a:ln w="12700">
                <a:solidFill>
                  <a:srgbClr val="000000"/>
                </a:solidFill>
                <a:prstDash val="solid"/>
              </a:ln>
            </c:spPr>
          </c:dPt>
          <c:dLbls>
            <c:dLbl>
              <c:idx val="0"/>
              <c:layout>
                <c:manualLayout>
                  <c:xMode val="edge"/>
                  <c:yMode val="edge"/>
                  <c:x val="0.19676549865229115"/>
                  <c:y val="0.41346153846153838"/>
                </c:manualLayout>
              </c:layout>
              <c:tx>
                <c:rich>
                  <a:bodyPr/>
                  <a:lstStyle/>
                  <a:p>
                    <a:r>
                      <a:t>100.00%</a:t>
                    </a:r>
                  </a:p>
                </c:rich>
              </c:tx>
              <c:dLblPos val="outEnd"/>
            </c:dLbl>
            <c:dLbl>
              <c:idx val="2"/>
              <c:layout>
                <c:manualLayout>
                  <c:xMode val="edge"/>
                  <c:yMode val="edge"/>
                  <c:x val="0.64150943396226412"/>
                  <c:y val="0.66826923076923073"/>
                </c:manualLayout>
              </c:layout>
              <c:tx>
                <c:rich>
                  <a:bodyPr/>
                  <a:lstStyle/>
                  <a:p>
                    <a:r>
                      <a:t>0.15%</a:t>
                    </a:r>
                  </a:p>
                </c:rich>
              </c:tx>
              <c:dLblPos val="outEnd"/>
            </c:dLbl>
            <c:dLbl>
              <c:idx val="3"/>
              <c:layout>
                <c:manualLayout>
                  <c:xMode val="edge"/>
                  <c:yMode val="edge"/>
                  <c:x val="0.85714285714285721"/>
                  <c:y val="0.67788461538461564"/>
                </c:manualLayout>
              </c:layout>
              <c:dLblPos val="outEnd"/>
              <c:showVal val="1"/>
            </c:dLbl>
            <c:spPr>
              <a:noFill/>
              <a:ln w="25399">
                <a:noFill/>
              </a:ln>
            </c:spPr>
            <c:txPr>
              <a:bodyPr/>
              <a:lstStyle/>
              <a:p>
                <a:pPr>
                  <a:defRPr sz="675" b="0" i="0" u="none" strike="noStrike" baseline="0">
                    <a:solidFill>
                      <a:srgbClr val="000000"/>
                    </a:solidFill>
                    <a:latin typeface="Arial"/>
                    <a:ea typeface="Arial"/>
                    <a:cs typeface="Arial"/>
                  </a:defRPr>
                </a:pPr>
                <a:endParaRPr lang="en-US"/>
              </a:p>
            </c:txPr>
            <c:showVal val="1"/>
          </c:dLbls>
          <c:cat>
            <c:strRef>
              <c:f>'Orders Issued Data'!$D$2:$G$2</c:f>
              <c:strCache>
                <c:ptCount val="4"/>
                <c:pt idx="0">
                  <c:v>Orders Issued Timely</c:v>
                </c:pt>
                <c:pt idx="1">
                  <c:v>Target</c:v>
                </c:pt>
                <c:pt idx="2">
                  <c:v>Errata Orders Issued</c:v>
                </c:pt>
                <c:pt idx="3">
                  <c:v>Target</c:v>
                </c:pt>
              </c:strCache>
            </c:strRef>
          </c:cat>
          <c:val>
            <c:numRef>
              <c:f>'Orders Issued Data'!$D$4:$G$4</c:f>
              <c:numCache>
                <c:formatCode>0.00%</c:formatCode>
                <c:ptCount val="4"/>
                <c:pt idx="0">
                  <c:v>1</c:v>
                </c:pt>
                <c:pt idx="1">
                  <c:v>1</c:v>
                </c:pt>
                <c:pt idx="2">
                  <c:v>1.5000000000000002E-3</c:v>
                </c:pt>
                <c:pt idx="3">
                  <c:v>0</c:v>
                </c:pt>
              </c:numCache>
            </c:numRef>
          </c:val>
        </c:ser>
        <c:axId val="178824320"/>
        <c:axId val="178825856"/>
      </c:barChart>
      <c:catAx>
        <c:axId val="178824320"/>
        <c:scaling>
          <c:orientation val="minMax"/>
        </c:scaling>
        <c:axPos val="b"/>
        <c:numFmt formatCode="General" sourceLinked="1"/>
        <c:tickLblPos val="nextTo"/>
        <c:spPr>
          <a:ln w="3175">
            <a:solidFill>
              <a:srgbClr val="000000"/>
            </a:solidFill>
            <a:prstDash val="solid"/>
          </a:ln>
        </c:spPr>
        <c:txPr>
          <a:bodyPr rot="0" vert="horz"/>
          <a:lstStyle/>
          <a:p>
            <a:pPr>
              <a:defRPr sz="675" b="0" i="0" u="none" strike="noStrike" baseline="0">
                <a:solidFill>
                  <a:srgbClr val="000000"/>
                </a:solidFill>
                <a:latin typeface="Arial"/>
                <a:ea typeface="Arial"/>
                <a:cs typeface="Arial"/>
              </a:defRPr>
            </a:pPr>
            <a:endParaRPr lang="en-US"/>
          </a:p>
        </c:txPr>
        <c:crossAx val="178825856"/>
        <c:crosses val="autoZero"/>
        <c:auto val="1"/>
        <c:lblAlgn val="ctr"/>
        <c:lblOffset val="100"/>
        <c:tickLblSkip val="1"/>
        <c:tickMarkSkip val="1"/>
      </c:catAx>
      <c:valAx>
        <c:axId val="178825856"/>
        <c:scaling>
          <c:orientation val="minMax"/>
          <c:max val="1"/>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675" b="0" i="0" u="none" strike="noStrike" baseline="0">
                <a:solidFill>
                  <a:srgbClr val="000000"/>
                </a:solidFill>
                <a:latin typeface="Arial"/>
                <a:ea typeface="Arial"/>
                <a:cs typeface="Arial"/>
              </a:defRPr>
            </a:pPr>
            <a:endParaRPr lang="en-US"/>
          </a:p>
        </c:txPr>
        <c:crossAx val="178824320"/>
        <c:crosses val="autoZero"/>
        <c:crossBetween val="between"/>
        <c:majorUnit val="0.2"/>
        <c:minorUnit val="0.1"/>
      </c:valAx>
      <c:spPr>
        <a:solidFill>
          <a:srgbClr val="FFFFFF"/>
        </a:solidFill>
        <a:ln w="12700">
          <a:solidFill>
            <a:srgbClr val="808080"/>
          </a:solidFill>
          <a:prstDash val="solid"/>
        </a:ln>
      </c:spPr>
    </c:plotArea>
    <c:plotVisOnly val="1"/>
    <c:dispBlanksAs val="gap"/>
  </c:chart>
  <c:spPr>
    <a:noFill/>
    <a:ln>
      <a:noFill/>
    </a:ln>
  </c:spPr>
  <c:txPr>
    <a:bodyPr/>
    <a:lstStyle/>
    <a:p>
      <a:pPr>
        <a:defRPr sz="350" b="0" i="0" u="none" strike="noStrike" baseline="0">
          <a:solidFill>
            <a:srgbClr val="000000"/>
          </a:solidFill>
          <a:latin typeface="Arial"/>
          <a:ea typeface="Arial"/>
          <a:cs typeface="Arial"/>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0.017</cdr:x>
      <cdr:y>0</cdr:y>
    </cdr:from>
    <cdr:to>
      <cdr:x>0.96825</cdr:x>
      <cdr:y>0.338</cdr:y>
    </cdr:to>
    <cdr:sp macro="" textlink="">
      <cdr:nvSpPr>
        <cdr:cNvPr id="1026" name="Text Box 2"/>
        <cdr:cNvSpPr txBox="1">
          <a:spLocks xmlns:a="http://schemas.openxmlformats.org/drawingml/2006/main" noChangeArrowheads="1"/>
        </cdr:cNvSpPr>
      </cdr:nvSpPr>
      <cdr:spPr bwMode="auto">
        <a:xfrm xmlns:a="http://schemas.openxmlformats.org/drawingml/2006/main">
          <a:off x="51330" y="0"/>
          <a:ext cx="2872228" cy="7308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US" sz="800" b="1" i="0" strike="noStrike">
              <a:solidFill>
                <a:srgbClr val="000000"/>
              </a:solidFill>
              <a:latin typeface="Arial"/>
              <a:cs typeface="Arial"/>
            </a:rPr>
            <a:t>Percent of Eligible Iowans Registered for Lifeline Program</a:t>
          </a:r>
        </a:p>
        <a:p xmlns:a="http://schemas.openxmlformats.org/drawingml/2006/main">
          <a:pPr algn="ctr" rtl="0">
            <a:defRPr sz="1000"/>
          </a:pPr>
          <a:r>
            <a:rPr lang="en-US" sz="800" b="1" i="0" strike="noStrike">
              <a:solidFill>
                <a:srgbClr val="000000"/>
              </a:solidFill>
              <a:latin typeface="Arial"/>
              <a:cs typeface="Arial"/>
            </a:rPr>
            <a:t>197,000 Eligible Iowans in Moratorium Year 2003-2004</a:t>
          </a:r>
        </a:p>
      </cdr:txBody>
    </cdr:sp>
  </cdr:relSizeAnchor>
</c:userShapes>
</file>

<file path=word/drawings/drawing2.xml><?xml version="1.0" encoding="utf-8"?>
<c:userShapes xmlns:c="http://schemas.openxmlformats.org/drawingml/2006/chart">
  <cdr:relSizeAnchor xmlns:cdr="http://schemas.openxmlformats.org/drawingml/2006/chartDrawing">
    <cdr:from>
      <cdr:x>0.4995</cdr:x>
      <cdr:y>0.5925</cdr:y>
    </cdr:from>
    <cdr:to>
      <cdr:x>0.50575</cdr:x>
      <cdr:y>0.6085</cdr:y>
    </cdr:to>
    <cdr:sp macro="" textlink="">
      <cdr:nvSpPr>
        <cdr:cNvPr id="1025" name="Text Box 1"/>
        <cdr:cNvSpPr txBox="1">
          <a:spLocks xmlns:a="http://schemas.openxmlformats.org/drawingml/2006/main" noChangeArrowheads="1"/>
        </cdr:cNvSpPr>
      </cdr:nvSpPr>
      <cdr:spPr bwMode="auto">
        <a:xfrm xmlns:a="http://schemas.openxmlformats.org/drawingml/2006/main">
          <a:off x="1798425" y="1219010"/>
          <a:ext cx="22503" cy="3291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r>
            <a:rPr lang="en-US" sz="350" b="0" i="0" strike="noStrike">
              <a:solidFill>
                <a:srgbClr val="000000"/>
              </a:solidFill>
              <a:latin typeface="Arial"/>
              <a:cs typeface="Arial"/>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7489</Words>
  <Characters>42689</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Iowa Utilities Board</Company>
  <LinksUpToDate>false</LinksUpToDate>
  <CharactersWithSpaces>50078</CharactersWithSpaces>
  <SharedDoc>false</SharedDoc>
  <HLinks>
    <vt:vector size="90" baseType="variant">
      <vt:variant>
        <vt:i4>6488112</vt:i4>
      </vt:variant>
      <vt:variant>
        <vt:i4>153</vt:i4>
      </vt:variant>
      <vt:variant>
        <vt:i4>0</vt:i4>
      </vt:variant>
      <vt:variant>
        <vt:i4>5</vt:i4>
      </vt:variant>
      <vt:variant>
        <vt:lpwstr>http://www.state.ia.us/iub</vt:lpwstr>
      </vt:variant>
      <vt:variant>
        <vt:lpwstr/>
      </vt:variant>
      <vt:variant>
        <vt:i4>1310778</vt:i4>
      </vt:variant>
      <vt:variant>
        <vt:i4>80</vt:i4>
      </vt:variant>
      <vt:variant>
        <vt:i4>0</vt:i4>
      </vt:variant>
      <vt:variant>
        <vt:i4>5</vt:i4>
      </vt:variant>
      <vt:variant>
        <vt:lpwstr/>
      </vt:variant>
      <vt:variant>
        <vt:lpwstr>_Toc89061438</vt:lpwstr>
      </vt:variant>
      <vt:variant>
        <vt:i4>1769530</vt:i4>
      </vt:variant>
      <vt:variant>
        <vt:i4>74</vt:i4>
      </vt:variant>
      <vt:variant>
        <vt:i4>0</vt:i4>
      </vt:variant>
      <vt:variant>
        <vt:i4>5</vt:i4>
      </vt:variant>
      <vt:variant>
        <vt:lpwstr/>
      </vt:variant>
      <vt:variant>
        <vt:lpwstr>_Toc89061437</vt:lpwstr>
      </vt:variant>
      <vt:variant>
        <vt:i4>1703994</vt:i4>
      </vt:variant>
      <vt:variant>
        <vt:i4>68</vt:i4>
      </vt:variant>
      <vt:variant>
        <vt:i4>0</vt:i4>
      </vt:variant>
      <vt:variant>
        <vt:i4>5</vt:i4>
      </vt:variant>
      <vt:variant>
        <vt:lpwstr/>
      </vt:variant>
      <vt:variant>
        <vt:lpwstr>_Toc89061436</vt:lpwstr>
      </vt:variant>
      <vt:variant>
        <vt:i4>1638458</vt:i4>
      </vt:variant>
      <vt:variant>
        <vt:i4>62</vt:i4>
      </vt:variant>
      <vt:variant>
        <vt:i4>0</vt:i4>
      </vt:variant>
      <vt:variant>
        <vt:i4>5</vt:i4>
      </vt:variant>
      <vt:variant>
        <vt:lpwstr/>
      </vt:variant>
      <vt:variant>
        <vt:lpwstr>_Toc89061435</vt:lpwstr>
      </vt:variant>
      <vt:variant>
        <vt:i4>1572922</vt:i4>
      </vt:variant>
      <vt:variant>
        <vt:i4>56</vt:i4>
      </vt:variant>
      <vt:variant>
        <vt:i4>0</vt:i4>
      </vt:variant>
      <vt:variant>
        <vt:i4>5</vt:i4>
      </vt:variant>
      <vt:variant>
        <vt:lpwstr/>
      </vt:variant>
      <vt:variant>
        <vt:lpwstr>_Toc89061434</vt:lpwstr>
      </vt:variant>
      <vt:variant>
        <vt:i4>2031674</vt:i4>
      </vt:variant>
      <vt:variant>
        <vt:i4>50</vt:i4>
      </vt:variant>
      <vt:variant>
        <vt:i4>0</vt:i4>
      </vt:variant>
      <vt:variant>
        <vt:i4>5</vt:i4>
      </vt:variant>
      <vt:variant>
        <vt:lpwstr/>
      </vt:variant>
      <vt:variant>
        <vt:lpwstr>_Toc89061433</vt:lpwstr>
      </vt:variant>
      <vt:variant>
        <vt:i4>1966138</vt:i4>
      </vt:variant>
      <vt:variant>
        <vt:i4>44</vt:i4>
      </vt:variant>
      <vt:variant>
        <vt:i4>0</vt:i4>
      </vt:variant>
      <vt:variant>
        <vt:i4>5</vt:i4>
      </vt:variant>
      <vt:variant>
        <vt:lpwstr/>
      </vt:variant>
      <vt:variant>
        <vt:lpwstr>_Toc89061432</vt:lpwstr>
      </vt:variant>
      <vt:variant>
        <vt:i4>1900602</vt:i4>
      </vt:variant>
      <vt:variant>
        <vt:i4>38</vt:i4>
      </vt:variant>
      <vt:variant>
        <vt:i4>0</vt:i4>
      </vt:variant>
      <vt:variant>
        <vt:i4>5</vt:i4>
      </vt:variant>
      <vt:variant>
        <vt:lpwstr/>
      </vt:variant>
      <vt:variant>
        <vt:lpwstr>_Toc89061431</vt:lpwstr>
      </vt:variant>
      <vt:variant>
        <vt:i4>1835066</vt:i4>
      </vt:variant>
      <vt:variant>
        <vt:i4>32</vt:i4>
      </vt:variant>
      <vt:variant>
        <vt:i4>0</vt:i4>
      </vt:variant>
      <vt:variant>
        <vt:i4>5</vt:i4>
      </vt:variant>
      <vt:variant>
        <vt:lpwstr/>
      </vt:variant>
      <vt:variant>
        <vt:lpwstr>_Toc89061430</vt:lpwstr>
      </vt:variant>
      <vt:variant>
        <vt:i4>1376315</vt:i4>
      </vt:variant>
      <vt:variant>
        <vt:i4>26</vt:i4>
      </vt:variant>
      <vt:variant>
        <vt:i4>0</vt:i4>
      </vt:variant>
      <vt:variant>
        <vt:i4>5</vt:i4>
      </vt:variant>
      <vt:variant>
        <vt:lpwstr/>
      </vt:variant>
      <vt:variant>
        <vt:lpwstr>_Toc89061429</vt:lpwstr>
      </vt:variant>
      <vt:variant>
        <vt:i4>1310779</vt:i4>
      </vt:variant>
      <vt:variant>
        <vt:i4>20</vt:i4>
      </vt:variant>
      <vt:variant>
        <vt:i4>0</vt:i4>
      </vt:variant>
      <vt:variant>
        <vt:i4>5</vt:i4>
      </vt:variant>
      <vt:variant>
        <vt:lpwstr/>
      </vt:variant>
      <vt:variant>
        <vt:lpwstr>_Toc89061428</vt:lpwstr>
      </vt:variant>
      <vt:variant>
        <vt:i4>1769531</vt:i4>
      </vt:variant>
      <vt:variant>
        <vt:i4>14</vt:i4>
      </vt:variant>
      <vt:variant>
        <vt:i4>0</vt:i4>
      </vt:variant>
      <vt:variant>
        <vt:i4>5</vt:i4>
      </vt:variant>
      <vt:variant>
        <vt:lpwstr/>
      </vt:variant>
      <vt:variant>
        <vt:lpwstr>_Toc89061427</vt:lpwstr>
      </vt:variant>
      <vt:variant>
        <vt:i4>1703995</vt:i4>
      </vt:variant>
      <vt:variant>
        <vt:i4>8</vt:i4>
      </vt:variant>
      <vt:variant>
        <vt:i4>0</vt:i4>
      </vt:variant>
      <vt:variant>
        <vt:i4>5</vt:i4>
      </vt:variant>
      <vt:variant>
        <vt:lpwstr/>
      </vt:variant>
      <vt:variant>
        <vt:lpwstr>_Toc89061426</vt:lpwstr>
      </vt:variant>
      <vt:variant>
        <vt:i4>1638459</vt:i4>
      </vt:variant>
      <vt:variant>
        <vt:i4>2</vt:i4>
      </vt:variant>
      <vt:variant>
        <vt:i4>0</vt:i4>
      </vt:variant>
      <vt:variant>
        <vt:i4>5</vt:i4>
      </vt:variant>
      <vt:variant>
        <vt:lpwstr/>
      </vt:variant>
      <vt:variant>
        <vt:lpwstr>_Toc89061425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dc:title>
  <dc:subject/>
  <dc:creator>Judi Cooper</dc:creator>
  <cp:keywords/>
  <dc:description/>
  <cp:lastModifiedBy>Margaret Noon</cp:lastModifiedBy>
  <cp:revision>2</cp:revision>
  <cp:lastPrinted>2004-12-15T21:59:00Z</cp:lastPrinted>
  <dcterms:created xsi:type="dcterms:W3CDTF">2008-12-01T21:23:00Z</dcterms:created>
  <dcterms:modified xsi:type="dcterms:W3CDTF">2008-12-01T21:23:00Z</dcterms:modified>
</cp:coreProperties>
</file>